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644997" w:rsidRDefault="00BF0ABF" w:rsidP="00545EFF">
      <w:pPr>
        <w:spacing w:after="0" w:line="240" w:lineRule="auto"/>
        <w:jc w:val="center"/>
        <w:rPr>
          <w:rFonts w:ascii="Sylfaen" w:hAnsi="Sylfaen"/>
        </w:rPr>
      </w:pPr>
      <w:r w:rsidRPr="00644997">
        <w:rPr>
          <w:rFonts w:ascii="Sylfaen" w:hAnsi="Sylfaen"/>
          <w:noProof/>
          <w:lang w:val="en-GB" w:eastAsia="en-GB"/>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644997" w:rsidRDefault="00BF0ABF" w:rsidP="00545EFF">
      <w:pPr>
        <w:spacing w:after="0" w:line="240" w:lineRule="auto"/>
        <w:jc w:val="both"/>
        <w:rPr>
          <w:rFonts w:ascii="Sylfaen" w:hAnsi="Sylfaen"/>
        </w:rPr>
      </w:pPr>
    </w:p>
    <w:p w:rsidR="00BF0ABF" w:rsidRPr="00644997" w:rsidRDefault="00BF0ABF" w:rsidP="00545EFF">
      <w:pPr>
        <w:tabs>
          <w:tab w:val="left" w:pos="4980"/>
        </w:tabs>
        <w:spacing w:after="0" w:line="240" w:lineRule="auto"/>
        <w:jc w:val="center"/>
        <w:rPr>
          <w:rFonts w:ascii="Sylfaen" w:hAnsi="Sylfaen"/>
          <w:b/>
          <w:bCs/>
          <w:w w:val="130"/>
          <w:u w:color="FF0000"/>
          <w:lang w:val="ka-GE"/>
        </w:rPr>
      </w:pPr>
      <w:r w:rsidRPr="00644997">
        <w:rPr>
          <w:rFonts w:ascii="Sylfaen" w:hAnsi="Sylfaen"/>
          <w:b/>
          <w:bCs/>
          <w:w w:val="130"/>
          <w:u w:color="FF0000"/>
          <w:lang w:val="ka-GE"/>
        </w:rPr>
        <w:t>საქართველოს</w:t>
      </w:r>
      <w:r w:rsidRPr="00644997">
        <w:rPr>
          <w:rFonts w:ascii="Sylfaen" w:hAnsi="Sylfaen"/>
          <w:b/>
          <w:bCs/>
          <w:w w:val="130"/>
          <w:lang w:val="pt-BR"/>
        </w:rPr>
        <w:t xml:space="preserve"> </w:t>
      </w:r>
      <w:r w:rsidRPr="00644997">
        <w:rPr>
          <w:rFonts w:ascii="Sylfaen" w:hAnsi="Sylfaen"/>
          <w:b/>
          <w:bCs/>
          <w:w w:val="130"/>
          <w:u w:color="FF0000"/>
          <w:lang w:val="ka-GE"/>
        </w:rPr>
        <w:t>მთავრობა</w:t>
      </w:r>
    </w:p>
    <w:p w:rsidR="00BF0ABF" w:rsidRPr="00D77D3E" w:rsidRDefault="00BF0ABF" w:rsidP="00545EFF">
      <w:pPr>
        <w:tabs>
          <w:tab w:val="left" w:pos="4980"/>
        </w:tabs>
        <w:spacing w:after="0" w:line="240" w:lineRule="auto"/>
        <w:jc w:val="center"/>
        <w:rPr>
          <w:rFonts w:ascii="Sylfaen" w:hAnsi="Sylfaen"/>
          <w:b/>
          <w:bCs/>
          <w:w w:val="130"/>
          <w:lang w:val="ka-GE"/>
        </w:rPr>
      </w:pPr>
    </w:p>
    <w:p w:rsidR="00BF0ABF" w:rsidRPr="00644997" w:rsidRDefault="00BF0ABF" w:rsidP="00545EFF">
      <w:pPr>
        <w:tabs>
          <w:tab w:val="left" w:pos="4980"/>
        </w:tabs>
        <w:spacing w:after="0" w:line="240" w:lineRule="auto"/>
        <w:jc w:val="center"/>
        <w:rPr>
          <w:rFonts w:ascii="Sylfaen" w:hAnsi="Sylfaen"/>
          <w:b/>
          <w:bCs/>
          <w:lang w:val="pt-BR"/>
        </w:rPr>
      </w:pPr>
    </w:p>
    <w:p w:rsidR="006E222D" w:rsidRPr="00644997" w:rsidRDefault="006E222D" w:rsidP="00545EFF">
      <w:pPr>
        <w:tabs>
          <w:tab w:val="left" w:pos="4980"/>
        </w:tabs>
        <w:spacing w:after="0" w:line="240" w:lineRule="auto"/>
        <w:jc w:val="center"/>
        <w:rPr>
          <w:rFonts w:ascii="Sylfaen" w:hAnsi="Sylfaen"/>
          <w:b/>
          <w:bCs/>
          <w:lang w:val="pt-BR"/>
        </w:rPr>
      </w:pPr>
    </w:p>
    <w:p w:rsidR="006E222D" w:rsidRPr="00644997" w:rsidRDefault="006E222D"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lang w:val="pt-BR"/>
        </w:rPr>
      </w:pPr>
      <w:r w:rsidRPr="00644997">
        <w:rPr>
          <w:rFonts w:ascii="Sylfaen" w:hAnsi="Sylfaen"/>
          <w:b/>
          <w:bCs/>
          <w:u w:color="FF0000"/>
          <w:lang w:val="ka-GE"/>
        </w:rPr>
        <w:t>ქვეყნის ძირითადი</w:t>
      </w:r>
      <w:r w:rsidRPr="00644997">
        <w:rPr>
          <w:rFonts w:ascii="Sylfaen" w:hAnsi="Sylfaen"/>
          <w:b/>
          <w:bCs/>
          <w:lang w:val="pt-BR"/>
        </w:rPr>
        <w:t xml:space="preserve"> </w:t>
      </w:r>
      <w:r w:rsidRPr="00644997">
        <w:rPr>
          <w:rFonts w:ascii="Sylfaen" w:hAnsi="Sylfaen"/>
          <w:b/>
          <w:bCs/>
          <w:u w:color="FF0000"/>
          <w:lang w:val="ka-GE"/>
        </w:rPr>
        <w:t>მონაცემები</w:t>
      </w:r>
      <w:r w:rsidRPr="00644997">
        <w:rPr>
          <w:rFonts w:ascii="Sylfaen" w:hAnsi="Sylfaen"/>
          <w:b/>
          <w:bCs/>
          <w:lang w:val="pt-BR"/>
        </w:rPr>
        <w:t xml:space="preserve"> </w:t>
      </w:r>
      <w:r w:rsidRPr="00644997">
        <w:rPr>
          <w:rFonts w:ascii="Sylfaen" w:hAnsi="Sylfaen"/>
          <w:b/>
          <w:bCs/>
          <w:u w:color="FF0000"/>
          <w:lang w:val="ka-GE"/>
        </w:rPr>
        <w:t>და</w:t>
      </w:r>
      <w:r w:rsidRPr="00644997">
        <w:rPr>
          <w:rFonts w:ascii="Sylfaen" w:hAnsi="Sylfaen"/>
          <w:b/>
          <w:bCs/>
          <w:lang w:val="pt-BR"/>
        </w:rPr>
        <w:t xml:space="preserve"> </w:t>
      </w:r>
      <w:r w:rsidRPr="00644997">
        <w:rPr>
          <w:rFonts w:ascii="Sylfaen" w:hAnsi="Sylfaen"/>
          <w:b/>
          <w:bCs/>
          <w:u w:color="FF0000"/>
          <w:lang w:val="ka-GE"/>
        </w:rPr>
        <w:t>მიმართულებები</w:t>
      </w:r>
    </w:p>
    <w:p w:rsidR="00BF0ABF" w:rsidRPr="00766C92" w:rsidRDefault="00BF0ABF" w:rsidP="00545EFF">
      <w:pPr>
        <w:tabs>
          <w:tab w:val="left" w:pos="4980"/>
        </w:tabs>
        <w:spacing w:after="0" w:line="240" w:lineRule="auto"/>
        <w:jc w:val="center"/>
        <w:rPr>
          <w:rFonts w:ascii="Sylfaen" w:hAnsi="Sylfaen"/>
          <w:b/>
          <w:bCs/>
          <w:u w:color="FF0000"/>
          <w:lang w:val="ka-GE"/>
        </w:rPr>
      </w:pPr>
      <w:r w:rsidRPr="00644997">
        <w:rPr>
          <w:rFonts w:ascii="Sylfaen" w:hAnsi="Sylfaen"/>
          <w:b/>
          <w:bCs/>
          <w:u w:color="FF0000"/>
          <w:lang w:val="ka-GE"/>
        </w:rPr>
        <w:t>202</w:t>
      </w:r>
      <w:r w:rsidR="001D4FEC">
        <w:rPr>
          <w:rFonts w:ascii="Sylfaen" w:hAnsi="Sylfaen"/>
          <w:b/>
          <w:bCs/>
          <w:u w:color="FF0000"/>
        </w:rPr>
        <w:t>6</w:t>
      </w:r>
      <w:r w:rsidRPr="00644997">
        <w:rPr>
          <w:rFonts w:ascii="Sylfaen" w:hAnsi="Sylfaen"/>
          <w:b/>
          <w:bCs/>
          <w:lang w:val="pt-BR"/>
        </w:rPr>
        <w:t>-</w:t>
      </w:r>
      <w:r w:rsidRPr="00644997">
        <w:rPr>
          <w:rFonts w:ascii="Sylfaen" w:hAnsi="Sylfaen"/>
          <w:b/>
          <w:bCs/>
          <w:u w:color="FF0000"/>
          <w:lang w:val="ka-GE"/>
        </w:rPr>
        <w:t>20</w:t>
      </w:r>
      <w:r w:rsidRPr="00644997">
        <w:rPr>
          <w:rFonts w:ascii="Sylfaen" w:hAnsi="Sylfaen"/>
          <w:b/>
          <w:bCs/>
          <w:u w:color="FF0000"/>
        </w:rPr>
        <w:t>2</w:t>
      </w:r>
      <w:r w:rsidR="001D4FEC">
        <w:rPr>
          <w:rFonts w:ascii="Sylfaen" w:hAnsi="Sylfaen"/>
          <w:b/>
          <w:bCs/>
          <w:u w:color="FF0000"/>
        </w:rPr>
        <w:t>9</w:t>
      </w:r>
      <w:r w:rsidRPr="00644997">
        <w:rPr>
          <w:rFonts w:ascii="Sylfaen" w:hAnsi="Sylfaen"/>
          <w:b/>
          <w:bCs/>
          <w:lang w:val="pt-BR"/>
        </w:rPr>
        <w:t xml:space="preserve"> </w:t>
      </w:r>
      <w:r w:rsidRPr="00644997">
        <w:rPr>
          <w:rFonts w:ascii="Sylfaen" w:hAnsi="Sylfaen"/>
          <w:b/>
          <w:bCs/>
          <w:u w:color="FF0000"/>
          <w:lang w:val="ka-GE"/>
        </w:rPr>
        <w:t>წლებისათვის</w:t>
      </w:r>
      <w:r w:rsidR="00766C92">
        <w:rPr>
          <w:rFonts w:ascii="Sylfaen" w:hAnsi="Sylfaen"/>
          <w:b/>
          <w:bCs/>
          <w:u w:color="FF0000"/>
          <w:lang w:val="ka-GE"/>
        </w:rPr>
        <w:br/>
      </w:r>
      <w:r w:rsidR="00766C92">
        <w:rPr>
          <w:rFonts w:ascii="Sylfaen" w:hAnsi="Sylfaen"/>
          <w:b/>
          <w:bCs/>
          <w:u w:color="FF0000"/>
        </w:rPr>
        <w:t>(</w:t>
      </w:r>
      <w:r w:rsidR="001D4FEC">
        <w:rPr>
          <w:rFonts w:ascii="Sylfaen" w:hAnsi="Sylfaen"/>
          <w:b/>
          <w:bCs/>
          <w:u w:color="FF0000"/>
          <w:lang w:val="ka-GE"/>
        </w:rPr>
        <w:t>პირველადი</w:t>
      </w:r>
      <w:r w:rsidR="00766C92">
        <w:rPr>
          <w:rFonts w:ascii="Sylfaen" w:hAnsi="Sylfaen"/>
          <w:b/>
          <w:bCs/>
          <w:u w:color="FF0000"/>
          <w:lang w:val="ka-GE"/>
        </w:rPr>
        <w:t xml:space="preserve"> ვარიანტი)</w:t>
      </w:r>
    </w:p>
    <w:p w:rsidR="00BF0ABF" w:rsidRPr="00644997" w:rsidRDefault="00BF0ABF"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u w:color="FF0000"/>
          <w:lang w:val="ka-GE"/>
        </w:rPr>
      </w:pPr>
      <w:r w:rsidRPr="00644997">
        <w:rPr>
          <w:rFonts w:ascii="Sylfaen" w:hAnsi="Sylfaen"/>
          <w:b/>
          <w:bCs/>
          <w:u w:color="FF0000"/>
          <w:lang w:val="ka-GE"/>
        </w:rPr>
        <w:t>თბილისი</w:t>
      </w:r>
    </w:p>
    <w:p w:rsidR="00BF0ABF" w:rsidRPr="00644997" w:rsidRDefault="00BF0ABF" w:rsidP="00545EFF">
      <w:pPr>
        <w:tabs>
          <w:tab w:val="left" w:pos="810"/>
        </w:tabs>
        <w:spacing w:after="0" w:line="240" w:lineRule="auto"/>
        <w:jc w:val="center"/>
        <w:rPr>
          <w:rFonts w:ascii="Sylfaen" w:hAnsi="Sylfaen"/>
          <w:b/>
          <w:bCs/>
          <w:u w:color="FF0000"/>
        </w:rPr>
      </w:pPr>
      <w:r w:rsidRPr="00644997">
        <w:rPr>
          <w:rFonts w:ascii="Sylfaen" w:hAnsi="Sylfaen"/>
          <w:b/>
          <w:bCs/>
          <w:u w:color="FF0000"/>
          <w:lang w:val="ka-GE"/>
        </w:rPr>
        <w:t>202</w:t>
      </w:r>
      <w:r w:rsidR="00BE36A4">
        <w:rPr>
          <w:rFonts w:ascii="Sylfaen" w:hAnsi="Sylfaen"/>
          <w:b/>
          <w:bCs/>
          <w:u w:color="FF0000"/>
        </w:rPr>
        <w:t>5</w:t>
      </w:r>
    </w:p>
    <w:p w:rsidR="00BF0ABF" w:rsidRPr="00644997" w:rsidRDefault="00BF0ABF" w:rsidP="00545EFF">
      <w:pPr>
        <w:tabs>
          <w:tab w:val="left" w:pos="810"/>
        </w:tabs>
        <w:spacing w:after="0" w:line="240" w:lineRule="auto"/>
        <w:jc w:val="both"/>
        <w:rPr>
          <w:rFonts w:ascii="Sylfaen" w:hAnsi="Sylfaen"/>
          <w:b/>
          <w:bCs/>
          <w:u w:color="FF0000"/>
          <w:lang w:val="ka-GE"/>
        </w:rPr>
      </w:pPr>
    </w:p>
    <w:p w:rsidR="00BF0ABF" w:rsidRPr="00644997" w:rsidRDefault="00BF0ABF" w:rsidP="00545EFF">
      <w:pPr>
        <w:tabs>
          <w:tab w:val="left" w:pos="810"/>
        </w:tabs>
        <w:spacing w:after="0" w:line="240" w:lineRule="auto"/>
        <w:jc w:val="both"/>
        <w:rPr>
          <w:rFonts w:ascii="Sylfaen" w:hAnsi="Sylfaen"/>
          <w:b/>
          <w:bCs/>
          <w:u w:color="FF0000"/>
          <w:lang w:val="ka-GE"/>
        </w:rPr>
      </w:pPr>
    </w:p>
    <w:p w:rsidR="006E222D" w:rsidRPr="00644997" w:rsidRDefault="006E222D" w:rsidP="00545EFF">
      <w:pPr>
        <w:tabs>
          <w:tab w:val="left" w:pos="810"/>
        </w:tabs>
        <w:spacing w:after="0" w:line="240" w:lineRule="auto"/>
        <w:jc w:val="both"/>
        <w:rPr>
          <w:rFonts w:ascii="Sylfaen" w:hAnsi="Sylfaen"/>
          <w:b/>
          <w:bCs/>
          <w:u w:color="FF0000"/>
          <w:lang w:val="ka-GE"/>
        </w:rPr>
      </w:pPr>
    </w:p>
    <w:p w:rsidR="00BF0ABF" w:rsidRPr="00644997" w:rsidRDefault="00BF0ABF" w:rsidP="00545EFF">
      <w:pPr>
        <w:tabs>
          <w:tab w:val="left" w:pos="810"/>
        </w:tabs>
        <w:spacing w:after="0" w:line="240" w:lineRule="auto"/>
        <w:jc w:val="both"/>
        <w:rPr>
          <w:rFonts w:ascii="Sylfaen" w:hAnsi="Sylfaen"/>
          <w:b/>
          <w:bCs/>
          <w:u w:color="FF0000"/>
          <w:lang w:val="ka-GE"/>
        </w:rPr>
      </w:pPr>
    </w:p>
    <w:p w:rsidR="004A3714" w:rsidRPr="00644997" w:rsidRDefault="004A3714">
      <w:pPr>
        <w:rPr>
          <w:rFonts w:ascii="Sylfaen" w:hAnsi="Sylfaen"/>
          <w:b/>
          <w:bCs/>
          <w:u w:color="FF0000"/>
          <w:lang w:val="ka-GE"/>
        </w:rPr>
      </w:pPr>
      <w:r w:rsidRPr="00644997">
        <w:rPr>
          <w:rFonts w:ascii="Sylfaen" w:hAnsi="Sylfaen"/>
          <w:b/>
          <w:bCs/>
          <w:u w:color="FF0000"/>
          <w:lang w:val="ka-GE"/>
        </w:rPr>
        <w:br w:type="page"/>
      </w:r>
    </w:p>
    <w:p w:rsidR="005B2B78" w:rsidRPr="00566EDC" w:rsidRDefault="005B2B78" w:rsidP="005B2B78">
      <w:pPr>
        <w:pStyle w:val="Heading1"/>
        <w:spacing w:before="81" w:line="240" w:lineRule="auto"/>
        <w:ind w:firstLine="599"/>
        <w:jc w:val="both"/>
        <w:rPr>
          <w:rFonts w:ascii="Sylfaen" w:hAnsi="Sylfaen"/>
          <w:b/>
          <w:bCs/>
          <w:sz w:val="22"/>
          <w:szCs w:val="22"/>
          <w:u w:color="FF0000"/>
          <w:lang w:val="ka-GE"/>
        </w:rPr>
      </w:pPr>
      <w:r w:rsidRPr="005B2B78">
        <w:rPr>
          <w:rFonts w:ascii="Sylfaen" w:hAnsi="Sylfaen"/>
          <w:b/>
          <w:color w:val="auto"/>
          <w:sz w:val="22"/>
          <w:szCs w:val="22"/>
          <w:lang w:val="ka-GE"/>
        </w:rPr>
        <w:lastRenderedPageBreak/>
        <w:t>შესავალი</w:t>
      </w:r>
    </w:p>
    <w:p w:rsidR="005B2B78" w:rsidRPr="00566EDC" w:rsidRDefault="005B2B78" w:rsidP="005B2B78">
      <w:pPr>
        <w:spacing w:line="240" w:lineRule="auto"/>
        <w:rPr>
          <w:rFonts w:ascii="Sylfaen" w:eastAsiaTheme="majorEastAsia" w:hAnsi="Sylfaen" w:cstheme="majorBidi"/>
          <w:b/>
          <w:bCs/>
          <w:lang w:val="ka-GE"/>
        </w:rPr>
      </w:pPr>
    </w:p>
    <w:p w:rsidR="005B2B78" w:rsidRPr="00566EDC" w:rsidRDefault="005B2B78" w:rsidP="005B2B78">
      <w:pPr>
        <w:spacing w:after="0" w:line="240" w:lineRule="auto"/>
        <w:ind w:firstLine="599"/>
        <w:jc w:val="both"/>
        <w:rPr>
          <w:rFonts w:ascii="Sylfaen" w:eastAsiaTheme="majorEastAsia" w:hAnsi="Sylfaen" w:cstheme="majorBidi"/>
          <w:bCs/>
          <w:lang w:val="ka-GE"/>
        </w:rPr>
      </w:pPr>
      <w:r w:rsidRPr="00566EDC">
        <w:rPr>
          <w:rFonts w:ascii="Sylfaen" w:eastAsiaTheme="majorEastAsia" w:hAnsi="Sylfaen" w:cstheme="majorBidi"/>
          <w:bCs/>
          <w:lang w:val="ka-GE"/>
        </w:rPr>
        <w:t>202</w:t>
      </w:r>
      <w:r w:rsidRPr="005B2B78">
        <w:rPr>
          <w:rFonts w:ascii="Sylfaen" w:eastAsiaTheme="majorEastAsia" w:hAnsi="Sylfaen" w:cstheme="majorBidi"/>
          <w:bCs/>
          <w:lang w:val="ka-GE"/>
        </w:rPr>
        <w:t>6</w:t>
      </w:r>
      <w:r w:rsidRPr="00566EDC">
        <w:rPr>
          <w:rFonts w:ascii="Sylfaen" w:eastAsiaTheme="majorEastAsia" w:hAnsi="Sylfaen" w:cstheme="majorBidi"/>
          <w:bCs/>
          <w:lang w:val="ka-GE"/>
        </w:rPr>
        <w:t>-202</w:t>
      </w:r>
      <w:r w:rsidRPr="005B2B78">
        <w:rPr>
          <w:rFonts w:ascii="Sylfaen" w:eastAsiaTheme="majorEastAsia" w:hAnsi="Sylfaen" w:cstheme="majorBidi"/>
          <w:bCs/>
          <w:lang w:val="ka-GE"/>
        </w:rPr>
        <w:t>9</w:t>
      </w:r>
      <w:r w:rsidRPr="00566EDC">
        <w:rPr>
          <w:rFonts w:ascii="Sylfaen" w:eastAsiaTheme="majorEastAsia" w:hAnsi="Sylfaen" w:cstheme="majorBidi"/>
          <w:bCs/>
          <w:lang w:val="ka-GE"/>
        </w:rPr>
        <w:t xml:space="preserve"> წლების ქვეყნის ძირითადი მონაცემების და მიმართულებების (</w:t>
      </w:r>
      <w:r w:rsidRPr="005B2B78">
        <w:rPr>
          <w:rFonts w:ascii="Sylfaen" w:eastAsiaTheme="majorEastAsia" w:hAnsi="Sylfaen" w:cstheme="majorBidi"/>
          <w:bCs/>
          <w:lang w:val="ka-GE"/>
        </w:rPr>
        <w:t xml:space="preserve">BDD - Basic Data and Directions) </w:t>
      </w:r>
      <w:r w:rsidRPr="00566EDC">
        <w:rPr>
          <w:rFonts w:ascii="Sylfaen" w:eastAsiaTheme="majorEastAsia" w:hAnsi="Sylfaen" w:cstheme="majorBidi"/>
          <w:bCs/>
          <w:lang w:val="ka-GE"/>
        </w:rPr>
        <w:t xml:space="preserve">დოკუმენტი მომზადებულია საქართველოს კანონის „საქართველოს საბიუჯეტო კოდექსის“ საფუძველზე. დოკუმენტი წარმოადგენს ქვეყნის განვითარების ძირითად გეგმას, რომელიც ასახავს ინფორმაციას საშუალოვადიანი მაკროეკონომიკური და ფისკალური პროგნოზების შესახებ. </w:t>
      </w:r>
    </w:p>
    <w:p w:rsidR="005B2B78" w:rsidRPr="00566EDC" w:rsidRDefault="005B2B78" w:rsidP="005B2B78">
      <w:pPr>
        <w:spacing w:after="0" w:line="240" w:lineRule="auto"/>
        <w:ind w:firstLine="599"/>
        <w:jc w:val="both"/>
        <w:rPr>
          <w:rFonts w:ascii="Sylfaen" w:eastAsiaTheme="majorEastAsia" w:hAnsi="Sylfaen" w:cstheme="majorBidi"/>
          <w:bCs/>
        </w:rPr>
      </w:pPr>
      <w:r w:rsidRPr="00566EDC">
        <w:rPr>
          <w:rFonts w:ascii="Sylfaen" w:eastAsiaTheme="majorEastAsia" w:hAnsi="Sylfaen" w:cstheme="majorBidi"/>
          <w:bCs/>
          <w:lang w:val="ka-GE"/>
        </w:rPr>
        <w:t>ქვეყნის ძირითადი მონაცემების და მიმართულებების</w:t>
      </w:r>
      <w:r w:rsidRPr="00566EDC">
        <w:rPr>
          <w:rFonts w:ascii="Sylfaen" w:eastAsiaTheme="majorEastAsia" w:hAnsi="Sylfaen" w:cstheme="majorBidi"/>
          <w:bCs/>
        </w:rPr>
        <w:t xml:space="preserve"> </w:t>
      </w:r>
      <w:r w:rsidRPr="00566EDC">
        <w:rPr>
          <w:rFonts w:ascii="Sylfaen" w:eastAsiaTheme="majorEastAsia" w:hAnsi="Sylfaen" w:cstheme="majorBidi"/>
          <w:bCs/>
          <w:lang w:val="ka-GE"/>
        </w:rPr>
        <w:t>დოკუმენტი ოთხი თავისგან შედგება</w:t>
      </w:r>
      <w:r w:rsidRPr="00566EDC">
        <w:rPr>
          <w:rFonts w:ascii="Sylfaen" w:eastAsiaTheme="majorEastAsia" w:hAnsi="Sylfaen" w:cstheme="majorBidi"/>
          <w:bCs/>
        </w:rPr>
        <w:t>:</w:t>
      </w:r>
    </w:p>
    <w:p w:rsidR="005B2B78" w:rsidRPr="00566EDC" w:rsidRDefault="005B2B78" w:rsidP="005B2B78">
      <w:pPr>
        <w:pStyle w:val="ListParagraph"/>
        <w:numPr>
          <w:ilvl w:val="0"/>
          <w:numId w:val="15"/>
        </w:numPr>
        <w:spacing w:after="0" w:line="240" w:lineRule="auto"/>
        <w:jc w:val="both"/>
        <w:rPr>
          <w:rFonts w:ascii="Sylfaen" w:hAnsi="Sylfaen"/>
          <w:lang w:val="ka-GE"/>
        </w:rPr>
      </w:pPr>
      <w:r w:rsidRPr="00566EDC">
        <w:rPr>
          <w:rFonts w:ascii="Sylfaen" w:eastAsiaTheme="majorEastAsia" w:hAnsi="Sylfaen" w:cstheme="majorBidi"/>
          <w:bCs/>
          <w:lang w:val="ka-GE"/>
        </w:rPr>
        <w:t xml:space="preserve">პირველ თავში წარმოდგენილია სამთავრობო პროგრამა. წინამდებარე დოკუმენტში წარმოდგენილია სამთავრობო პროგრამა - </w:t>
      </w:r>
      <w:r w:rsidRPr="00566EDC">
        <w:rPr>
          <w:rFonts w:ascii="Sylfaen" w:hAnsi="Sylfaen"/>
        </w:rPr>
        <w:t>„</w:t>
      </w:r>
      <w:r w:rsidRPr="00566EDC">
        <w:rPr>
          <w:rFonts w:ascii="Sylfaen" w:hAnsi="Sylfaen"/>
          <w:lang w:val="ka-GE"/>
        </w:rPr>
        <w:t>მხოლოდ მშვიდობით, ღირსებით, კეთილდღეობით, ევროპისკენ“.</w:t>
      </w:r>
    </w:p>
    <w:p w:rsidR="005B2B78" w:rsidRPr="00566EDC" w:rsidRDefault="005B2B78" w:rsidP="005B2B78">
      <w:pPr>
        <w:pStyle w:val="ListParagraph"/>
        <w:numPr>
          <w:ilvl w:val="0"/>
          <w:numId w:val="15"/>
        </w:numPr>
        <w:spacing w:after="0" w:line="240" w:lineRule="auto"/>
        <w:jc w:val="both"/>
        <w:rPr>
          <w:rFonts w:ascii="Sylfaen" w:hAnsi="Sylfaen"/>
          <w:lang w:val="ka-GE"/>
        </w:rPr>
      </w:pPr>
      <w:r w:rsidRPr="00566EDC">
        <w:rPr>
          <w:rFonts w:ascii="Sylfaen" w:hAnsi="Sylfaen"/>
          <w:lang w:val="ka-GE"/>
        </w:rPr>
        <w:t>დოკუმენტის მე-2 თავში წარმოდგენილია შემდეგი ინფორმაცია:</w:t>
      </w:r>
    </w:p>
    <w:p w:rsidR="005B2B78" w:rsidRPr="00566EDC" w:rsidRDefault="005B2B78" w:rsidP="005B2B78">
      <w:pPr>
        <w:pStyle w:val="ListParagraph"/>
        <w:numPr>
          <w:ilvl w:val="0"/>
          <w:numId w:val="14"/>
        </w:numPr>
        <w:spacing w:after="0" w:line="240" w:lineRule="auto"/>
        <w:jc w:val="both"/>
        <w:rPr>
          <w:rFonts w:ascii="Sylfaen" w:hAnsi="Sylfaen"/>
          <w:lang w:val="ka-GE"/>
        </w:rPr>
      </w:pPr>
      <w:r w:rsidRPr="00566EDC">
        <w:rPr>
          <w:rFonts w:ascii="Sylfaen" w:hAnsi="Sylfaen"/>
          <w:lang w:val="ka-GE"/>
        </w:rPr>
        <w:t>ძირითადი საბიუჯეტო და მაკროეკონომიკური პარამეტრები და ფისკალური პოლიტიკა საშუალოვადიანი პერიოდისთვის;</w:t>
      </w:r>
    </w:p>
    <w:p w:rsidR="005B2B78" w:rsidRPr="00566EDC" w:rsidRDefault="005B2B78" w:rsidP="005B2B78">
      <w:pPr>
        <w:pStyle w:val="ListParagraph"/>
        <w:numPr>
          <w:ilvl w:val="0"/>
          <w:numId w:val="14"/>
        </w:numPr>
        <w:spacing w:after="0" w:line="240" w:lineRule="auto"/>
        <w:jc w:val="both"/>
        <w:rPr>
          <w:rFonts w:ascii="Sylfaen" w:hAnsi="Sylfaen"/>
          <w:lang w:val="ka-GE"/>
        </w:rPr>
      </w:pPr>
      <w:r w:rsidRPr="00566EDC">
        <w:rPr>
          <w:rFonts w:ascii="Sylfaen" w:hAnsi="Sylfaen"/>
          <w:lang w:val="ka-GE"/>
        </w:rPr>
        <w:t>წინა წლის (2024 წელი) შესრულების მიმოხილვა;</w:t>
      </w:r>
    </w:p>
    <w:p w:rsidR="005B2B78" w:rsidRPr="00566EDC" w:rsidRDefault="005B2B78" w:rsidP="005B2B78">
      <w:pPr>
        <w:pStyle w:val="ListParagraph"/>
        <w:numPr>
          <w:ilvl w:val="0"/>
          <w:numId w:val="14"/>
        </w:numPr>
        <w:spacing w:after="0" w:line="240" w:lineRule="auto"/>
        <w:jc w:val="both"/>
        <w:rPr>
          <w:rFonts w:ascii="Sylfaen" w:hAnsi="Sylfaen"/>
          <w:lang w:val="ka-GE"/>
        </w:rPr>
      </w:pPr>
      <w:r w:rsidRPr="00566EDC">
        <w:rPr>
          <w:rFonts w:ascii="Sylfaen" w:hAnsi="Sylfaen"/>
          <w:lang w:val="ka-GE"/>
        </w:rPr>
        <w:t>მიმდინარე წლის (202</w:t>
      </w:r>
      <w:r w:rsidRPr="00566EDC">
        <w:rPr>
          <w:rFonts w:ascii="Sylfaen" w:hAnsi="Sylfaen"/>
        </w:rPr>
        <w:t>5</w:t>
      </w:r>
      <w:r w:rsidRPr="00566EDC">
        <w:rPr>
          <w:rFonts w:ascii="Sylfaen" w:hAnsi="Sylfaen"/>
          <w:lang w:val="ka-GE"/>
        </w:rPr>
        <w:t xml:space="preserve"> წელი) მიმოხილვა და საპროგნოზო მაჩვენებლები; </w:t>
      </w:r>
    </w:p>
    <w:p w:rsidR="005B2B78" w:rsidRPr="00566EDC" w:rsidRDefault="005B2B78" w:rsidP="005B2B78">
      <w:pPr>
        <w:pStyle w:val="ListParagraph"/>
        <w:numPr>
          <w:ilvl w:val="0"/>
          <w:numId w:val="14"/>
        </w:numPr>
        <w:spacing w:after="0" w:line="240" w:lineRule="auto"/>
        <w:jc w:val="both"/>
        <w:rPr>
          <w:rFonts w:ascii="Sylfaen" w:hAnsi="Sylfaen"/>
          <w:lang w:val="ka-GE"/>
        </w:rPr>
      </w:pPr>
      <w:r w:rsidRPr="00566EDC">
        <w:rPr>
          <w:rFonts w:ascii="Sylfaen" w:hAnsi="Sylfaen"/>
          <w:lang w:val="ka-GE"/>
        </w:rPr>
        <w:t>ბიუჯეტის ძირითადი მაჩვენებლები;</w:t>
      </w:r>
    </w:p>
    <w:p w:rsidR="005B2B78" w:rsidRPr="00566EDC" w:rsidRDefault="005B2B78" w:rsidP="005B2B78">
      <w:pPr>
        <w:pStyle w:val="ListParagraph"/>
        <w:numPr>
          <w:ilvl w:val="0"/>
          <w:numId w:val="17"/>
        </w:numPr>
        <w:spacing w:after="0" w:line="240" w:lineRule="auto"/>
        <w:jc w:val="both"/>
        <w:rPr>
          <w:rFonts w:ascii="Sylfaen" w:hAnsi="Sylfaen"/>
          <w:lang w:val="ka-GE"/>
        </w:rPr>
      </w:pPr>
      <w:r w:rsidRPr="00566EDC">
        <w:rPr>
          <w:rFonts w:ascii="Sylfaen" w:hAnsi="Sylfaen"/>
          <w:lang w:val="ka-GE"/>
        </w:rPr>
        <w:t>მე-3 თავი მოიცავს:</w:t>
      </w:r>
    </w:p>
    <w:p w:rsidR="005B2B78" w:rsidRPr="00566EDC" w:rsidRDefault="005B2B78" w:rsidP="005B2B78">
      <w:pPr>
        <w:pStyle w:val="ListParagraph"/>
        <w:numPr>
          <w:ilvl w:val="0"/>
          <w:numId w:val="18"/>
        </w:numPr>
        <w:spacing w:after="0" w:line="240" w:lineRule="auto"/>
        <w:jc w:val="both"/>
        <w:rPr>
          <w:rFonts w:ascii="Sylfaen" w:hAnsi="Sylfaen"/>
          <w:lang w:val="ka-GE"/>
        </w:rPr>
      </w:pPr>
      <w:r w:rsidRPr="00566EDC">
        <w:rPr>
          <w:rFonts w:ascii="Sylfaen" w:hAnsi="Sylfaen"/>
          <w:lang w:val="ka-GE"/>
        </w:rPr>
        <w:t>მხარჯავი დაწესებულებებისათვის გათვალისწინებული ასიგნებების და რიცხოვნობების ზღვრულ მოცულობებს, მათ მიერ დაგეგმილ პროგრამებს და მათ დაფინანსებას;</w:t>
      </w:r>
    </w:p>
    <w:p w:rsidR="005B2B78" w:rsidRPr="00566EDC" w:rsidRDefault="005B2B78" w:rsidP="005B2B78">
      <w:pPr>
        <w:pStyle w:val="ListParagraph"/>
        <w:numPr>
          <w:ilvl w:val="0"/>
          <w:numId w:val="14"/>
        </w:numPr>
        <w:spacing w:after="0" w:line="240" w:lineRule="auto"/>
        <w:jc w:val="both"/>
        <w:rPr>
          <w:rFonts w:ascii="Sylfaen" w:hAnsi="Sylfaen"/>
          <w:lang w:val="ka-GE"/>
        </w:rPr>
      </w:pPr>
      <w:r w:rsidRPr="00566EDC">
        <w:rPr>
          <w:rFonts w:ascii="Sylfaen" w:hAnsi="Sylfaen"/>
          <w:lang w:val="ka-GE"/>
        </w:rPr>
        <w:t>მხარჯავი დაწესებულებების ძირითად მიმართულებებს 202</w:t>
      </w:r>
      <w:r w:rsidRPr="00566EDC">
        <w:rPr>
          <w:rFonts w:ascii="Sylfaen" w:hAnsi="Sylfaen"/>
        </w:rPr>
        <w:t>6</w:t>
      </w:r>
      <w:r w:rsidRPr="00566EDC">
        <w:rPr>
          <w:rFonts w:ascii="Sylfaen" w:hAnsi="Sylfaen"/>
          <w:lang w:val="ka-GE"/>
        </w:rPr>
        <w:t>-202</w:t>
      </w:r>
      <w:r w:rsidRPr="00566EDC">
        <w:rPr>
          <w:rFonts w:ascii="Sylfaen" w:hAnsi="Sylfaen"/>
        </w:rPr>
        <w:t>9</w:t>
      </w:r>
      <w:r w:rsidRPr="00566EDC">
        <w:rPr>
          <w:rFonts w:ascii="Sylfaen" w:hAnsi="Sylfaen"/>
          <w:lang w:val="ka-GE"/>
        </w:rPr>
        <w:t xml:space="preserve"> წლებისათვის;</w:t>
      </w:r>
    </w:p>
    <w:p w:rsidR="005B2B78" w:rsidRPr="00566EDC" w:rsidRDefault="005B2B78" w:rsidP="005B2B78">
      <w:pPr>
        <w:pStyle w:val="ListParagraph"/>
        <w:numPr>
          <w:ilvl w:val="0"/>
          <w:numId w:val="14"/>
        </w:numPr>
        <w:spacing w:after="0" w:line="240" w:lineRule="auto"/>
        <w:jc w:val="both"/>
        <w:rPr>
          <w:rFonts w:ascii="Sylfaen" w:hAnsi="Sylfaen"/>
          <w:lang w:val="ka-GE"/>
        </w:rPr>
      </w:pPr>
      <w:r w:rsidRPr="00566EDC">
        <w:rPr>
          <w:rFonts w:ascii="Sylfaen" w:hAnsi="Sylfaen"/>
          <w:lang w:val="ka-GE"/>
        </w:rPr>
        <w:t>მხარჯავი დაწესებულებების მიერ განსახორციელებელ პროგრამებს და მათ დაფინანსებას საშუალოვადიან პერიოდში.</w:t>
      </w:r>
    </w:p>
    <w:p w:rsidR="005B2B78" w:rsidRPr="00566EDC" w:rsidRDefault="005B2B78" w:rsidP="005B2B78">
      <w:pPr>
        <w:pStyle w:val="ListParagraph"/>
        <w:numPr>
          <w:ilvl w:val="0"/>
          <w:numId w:val="17"/>
        </w:numPr>
        <w:spacing w:after="0" w:line="240" w:lineRule="auto"/>
        <w:jc w:val="both"/>
        <w:rPr>
          <w:rFonts w:ascii="Sylfaen" w:hAnsi="Sylfaen"/>
          <w:lang w:val="ka-GE"/>
        </w:rPr>
      </w:pPr>
      <w:r w:rsidRPr="00566EDC">
        <w:rPr>
          <w:rFonts w:ascii="Sylfaen" w:hAnsi="Sylfaen"/>
          <w:lang w:val="ka-GE"/>
        </w:rPr>
        <w:t xml:space="preserve">მე-4 თავი ემატება </w:t>
      </w:r>
      <w:r w:rsidRPr="00566EDC">
        <w:rPr>
          <w:rFonts w:ascii="Sylfaen" w:eastAsiaTheme="majorEastAsia" w:hAnsi="Sylfaen" w:cstheme="majorBidi"/>
          <w:bCs/>
          <w:lang w:val="ka-GE"/>
        </w:rPr>
        <w:t>ქვეყნის ძირითადი მონაცემების და მიმართულებების დოკუმენტის საბოლოო ვარიანტს საქართველოს საბიუჯეტო კოდექსის შესაბამისად წლის დასრულებიდან ერთი თვის ვადაში, რომელიც მოიცავს ავტონომიური რესპუბლიკებისა და მუნიციპალიტეტების საშუალოვადიან პრიორიტეტებს.</w:t>
      </w:r>
    </w:p>
    <w:p w:rsidR="005B2B78" w:rsidRPr="00566EDC" w:rsidRDefault="005B2B78" w:rsidP="005B2B78">
      <w:pPr>
        <w:spacing w:after="0" w:line="240" w:lineRule="auto"/>
        <w:jc w:val="both"/>
        <w:rPr>
          <w:rFonts w:ascii="Sylfaen" w:hAnsi="Sylfaen"/>
          <w:b/>
          <w:lang w:val="ka-GE"/>
        </w:rPr>
      </w:pPr>
    </w:p>
    <w:p w:rsidR="005B2B78" w:rsidRPr="00566EDC" w:rsidRDefault="005B2B78" w:rsidP="005B2B78">
      <w:pPr>
        <w:spacing w:after="0" w:line="240" w:lineRule="auto"/>
        <w:jc w:val="both"/>
        <w:rPr>
          <w:rFonts w:ascii="Sylfaen" w:hAnsi="Sylfaen"/>
          <w:b/>
          <w:lang w:val="ka-GE"/>
        </w:rPr>
      </w:pPr>
      <w:r w:rsidRPr="00566EDC">
        <w:rPr>
          <w:rFonts w:ascii="Sylfaen" w:hAnsi="Sylfaen"/>
          <w:b/>
          <w:lang w:val="ka-GE"/>
        </w:rPr>
        <w:t>საქართველოს, როგორც ევროკავშირის კანდიდატი ქვეყნის მიერ 2026 წელს ევროკომისიისთვის წარსადგენი „ეკონომიკური რეფორმების პროგრამა - 202</w:t>
      </w:r>
      <w:r w:rsidRPr="00566EDC">
        <w:rPr>
          <w:rFonts w:ascii="Sylfaen" w:hAnsi="Sylfaen"/>
          <w:b/>
        </w:rPr>
        <w:t>6</w:t>
      </w:r>
      <w:r w:rsidRPr="00566EDC">
        <w:rPr>
          <w:rFonts w:ascii="Sylfaen" w:hAnsi="Sylfaen"/>
          <w:b/>
          <w:lang w:val="ka-GE"/>
        </w:rPr>
        <w:t>-202</w:t>
      </w:r>
      <w:r w:rsidRPr="00566EDC">
        <w:rPr>
          <w:rFonts w:ascii="Sylfaen" w:hAnsi="Sylfaen"/>
          <w:b/>
        </w:rPr>
        <w:t>8</w:t>
      </w:r>
      <w:r w:rsidRPr="00566EDC">
        <w:rPr>
          <w:rFonts w:ascii="Sylfaen" w:hAnsi="Sylfaen"/>
          <w:b/>
          <w:lang w:val="ka-GE"/>
        </w:rPr>
        <w:t>“ დოკუმენტის მომზადების მიზნით განხორციელებული ღონისძიებები</w:t>
      </w:r>
    </w:p>
    <w:p w:rsidR="005B2B78" w:rsidRPr="00566EDC" w:rsidRDefault="005B2B78" w:rsidP="005B2B78">
      <w:pPr>
        <w:spacing w:after="0" w:line="240" w:lineRule="auto"/>
        <w:jc w:val="both"/>
        <w:rPr>
          <w:rFonts w:ascii="Sylfaen" w:hAnsi="Sylfaen"/>
          <w:b/>
          <w:lang w:val="ka-GE"/>
        </w:rPr>
      </w:pPr>
    </w:p>
    <w:p w:rsidR="005B2B78" w:rsidRPr="00566EDC" w:rsidRDefault="005B2B78" w:rsidP="005B2B78">
      <w:pPr>
        <w:spacing w:after="0" w:line="240" w:lineRule="auto"/>
        <w:ind w:firstLine="720"/>
        <w:jc w:val="both"/>
        <w:rPr>
          <w:rFonts w:ascii="Sylfaen" w:hAnsi="Sylfaen" w:cstheme="minorHAnsi"/>
          <w:lang w:val="ka-GE"/>
        </w:rPr>
      </w:pPr>
      <w:r w:rsidRPr="00566EDC">
        <w:rPr>
          <w:rFonts w:ascii="Sylfaen" w:eastAsia="Times New Roman" w:hAnsi="Sylfaen" w:cs="Sylfaen"/>
          <w:noProof/>
          <w:color w:val="000000"/>
        </w:rPr>
        <w:t>საქართველო</w:t>
      </w:r>
      <w:r w:rsidRPr="00566EDC">
        <w:rPr>
          <w:rFonts w:ascii="Sylfaen" w:eastAsia="Times New Roman" w:hAnsi="Sylfaen" w:cs="Times New Roman"/>
          <w:noProof/>
          <w:color w:val="000000"/>
        </w:rPr>
        <w:t xml:space="preserve"> </w:t>
      </w:r>
      <w:r w:rsidRPr="00566EDC">
        <w:rPr>
          <w:rFonts w:ascii="Sylfaen" w:eastAsia="Times New Roman" w:hAnsi="Sylfaen" w:cs="Times New Roman"/>
          <w:noProof/>
          <w:color w:val="000000"/>
          <w:lang w:val="ka-GE"/>
        </w:rPr>
        <w:t xml:space="preserve">2023 წლის ბოლოს </w:t>
      </w:r>
      <w:r w:rsidRPr="00566EDC">
        <w:rPr>
          <w:rFonts w:ascii="Sylfaen" w:eastAsia="Times New Roman" w:hAnsi="Sylfaen" w:cs="Sylfaen"/>
          <w:noProof/>
          <w:color w:val="000000"/>
        </w:rPr>
        <w:t>პირველად</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შეუერთდა</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ევროკომისიის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მიერ</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ევროკავშირის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წევრობის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კანდიდატი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ქვეყნებისათვის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შემუშავებული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მეთოდოლოგიით</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საშუალოვადიანი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ეკონომიკური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რეფორმების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პროგრამის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მომზადების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პროცესს</w:t>
      </w:r>
      <w:r w:rsidRPr="00566EDC">
        <w:rPr>
          <w:rFonts w:ascii="Sylfaen" w:eastAsia="Times New Roman" w:hAnsi="Sylfaen" w:cs="Sylfaen"/>
          <w:noProof/>
          <w:color w:val="000000"/>
          <w:lang w:val="ka-GE"/>
        </w:rPr>
        <w:t xml:space="preserve">, </w:t>
      </w:r>
      <w:r w:rsidRPr="00566EDC">
        <w:rPr>
          <w:rFonts w:ascii="Sylfaen" w:hAnsi="Sylfaen"/>
        </w:rPr>
        <w:t>მას შემდეგ, რაც ქვეყანას კანდიდატის სტატუსი მიენიჭა.</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lang w:val="ka-GE"/>
        </w:rPr>
        <w:t>შესაბამისად,</w:t>
      </w:r>
      <w:r w:rsidRPr="00566EDC">
        <w:rPr>
          <w:rFonts w:ascii="Sylfaen" w:eastAsia="Times New Roman" w:hAnsi="Sylfaen" w:cs="Times New Roman"/>
          <w:noProof/>
          <w:color w:val="000000"/>
        </w:rPr>
        <w:t xml:space="preserve"> 2025 </w:t>
      </w:r>
      <w:r w:rsidRPr="00566EDC">
        <w:rPr>
          <w:rFonts w:ascii="Sylfaen" w:eastAsia="Times New Roman" w:hAnsi="Sylfaen" w:cs="Times New Roman"/>
          <w:noProof/>
          <w:color w:val="000000"/>
          <w:lang w:val="ka-GE"/>
        </w:rPr>
        <w:t xml:space="preserve">წელს უკვე მეორედ </w:t>
      </w:r>
      <w:r w:rsidRPr="00566EDC">
        <w:rPr>
          <w:rFonts w:ascii="Sylfaen" w:eastAsia="Times New Roman" w:hAnsi="Sylfaen" w:cs="Sylfaen"/>
          <w:noProof/>
          <w:color w:val="000000"/>
        </w:rPr>
        <w:t>ევროკომისიას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lang w:val="ka-GE"/>
        </w:rPr>
        <w:t xml:space="preserve">წარედგინა </w:t>
      </w:r>
      <w:r w:rsidRPr="00566EDC">
        <w:rPr>
          <w:rFonts w:ascii="Sylfaen" w:eastAsia="Times New Roman" w:hAnsi="Sylfaen" w:cs="Times New Roman"/>
          <w:noProof/>
          <w:color w:val="000000"/>
          <w:lang w:val="ka-GE"/>
        </w:rPr>
        <w:t xml:space="preserve"> </w:t>
      </w:r>
      <w:r w:rsidRPr="00566EDC">
        <w:rPr>
          <w:rFonts w:ascii="Sylfaen" w:eastAsia="Times New Roman" w:hAnsi="Sylfaen" w:cs="Times New Roman"/>
          <w:b/>
          <w:bCs/>
          <w:noProof/>
          <w:color w:val="000000"/>
        </w:rPr>
        <w:t>„</w:t>
      </w:r>
      <w:r w:rsidRPr="00566EDC">
        <w:rPr>
          <w:rFonts w:ascii="Sylfaen" w:eastAsia="Times New Roman" w:hAnsi="Sylfaen" w:cs="Sylfaen"/>
          <w:b/>
          <w:bCs/>
          <w:noProof/>
          <w:color w:val="000000"/>
        </w:rPr>
        <w:t>ეკონომიკური</w:t>
      </w:r>
      <w:r w:rsidRPr="00566EDC">
        <w:rPr>
          <w:rFonts w:ascii="Sylfaen" w:eastAsia="Times New Roman" w:hAnsi="Sylfaen" w:cs="Times New Roman"/>
          <w:b/>
          <w:bCs/>
          <w:noProof/>
          <w:color w:val="000000"/>
        </w:rPr>
        <w:t xml:space="preserve"> </w:t>
      </w:r>
      <w:r w:rsidRPr="00566EDC">
        <w:rPr>
          <w:rFonts w:ascii="Sylfaen" w:eastAsia="Times New Roman" w:hAnsi="Sylfaen" w:cs="Sylfaen"/>
          <w:b/>
          <w:bCs/>
          <w:noProof/>
          <w:color w:val="000000"/>
        </w:rPr>
        <w:t>რეფორმების</w:t>
      </w:r>
      <w:r w:rsidRPr="00566EDC">
        <w:rPr>
          <w:rFonts w:ascii="Sylfaen" w:eastAsia="Times New Roman" w:hAnsi="Sylfaen" w:cs="Times New Roman"/>
          <w:b/>
          <w:bCs/>
          <w:noProof/>
          <w:color w:val="000000"/>
        </w:rPr>
        <w:t xml:space="preserve"> </w:t>
      </w:r>
      <w:r w:rsidRPr="00566EDC">
        <w:rPr>
          <w:rFonts w:ascii="Sylfaen" w:eastAsia="Times New Roman" w:hAnsi="Sylfaen" w:cs="Sylfaen"/>
          <w:b/>
          <w:bCs/>
          <w:noProof/>
          <w:color w:val="000000"/>
        </w:rPr>
        <w:t>პროგრამა</w:t>
      </w:r>
      <w:r w:rsidRPr="00566EDC">
        <w:rPr>
          <w:rFonts w:ascii="Sylfaen" w:eastAsia="Times New Roman" w:hAnsi="Sylfaen" w:cs="Sylfaen"/>
          <w:b/>
          <w:bCs/>
          <w:noProof/>
          <w:color w:val="000000"/>
          <w:lang w:val="ka-GE"/>
        </w:rPr>
        <w:t xml:space="preserve"> - 2025-2027</w:t>
      </w:r>
      <w:r w:rsidRPr="00566EDC">
        <w:rPr>
          <w:rFonts w:ascii="Sylfaen" w:eastAsia="Times New Roman" w:hAnsi="Sylfaen" w:cs="Times New Roman"/>
          <w:b/>
          <w:bCs/>
          <w:noProof/>
          <w:color w:val="000000"/>
        </w:rPr>
        <w:t>“</w:t>
      </w:r>
      <w:r w:rsidRPr="00566EDC">
        <w:rPr>
          <w:rFonts w:ascii="Sylfaen" w:eastAsia="Times New Roman" w:hAnsi="Sylfaen" w:cs="Times New Roman"/>
          <w:b/>
          <w:bCs/>
          <w:noProof/>
          <w:color w:val="000000"/>
          <w:lang w:val="ka-GE"/>
        </w:rPr>
        <w:t xml:space="preserve"> </w:t>
      </w:r>
      <w:r w:rsidRPr="00566EDC">
        <w:rPr>
          <w:rFonts w:ascii="Sylfaen" w:eastAsia="Times New Roman" w:hAnsi="Sylfaen" w:cs="Times New Roman"/>
          <w:bCs/>
          <w:noProof/>
          <w:color w:val="000000"/>
          <w:lang w:val="ka-GE"/>
        </w:rPr>
        <w:t>დოკუმენტი</w:t>
      </w:r>
      <w:r w:rsidRPr="00566EDC">
        <w:rPr>
          <w:rFonts w:ascii="Sylfaen" w:eastAsia="Times New Roman" w:hAnsi="Sylfaen" w:cs="Sylfaen"/>
          <w:b/>
          <w:bCs/>
          <w:noProof/>
          <w:color w:val="000000"/>
          <w:lang w:val="ka-GE"/>
        </w:rPr>
        <w:t xml:space="preserve"> </w:t>
      </w:r>
      <w:r w:rsidRPr="00566EDC">
        <w:rPr>
          <w:rFonts w:ascii="Sylfaen" w:hAnsi="Sylfaen" w:cs="Sylfaen"/>
          <w:lang w:val="ka-GE"/>
        </w:rPr>
        <w:t xml:space="preserve">საქართველოს მთავრობის 2025 წლის 15 იანვრის  №31 განკარგულებით. </w:t>
      </w:r>
      <w:r w:rsidRPr="00566EDC">
        <w:rPr>
          <w:rFonts w:ascii="Sylfaen" w:eastAsia="Times New Roman" w:hAnsi="Sylfaen" w:cs="Sylfaen"/>
          <w:noProof/>
          <w:color w:val="000000"/>
        </w:rPr>
        <w:t>დოკუმენტი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ხარჯების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საშუალოვადიანი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დაგეგმვის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ინსტრუმენტ</w:t>
      </w:r>
      <w:r w:rsidRPr="00566EDC">
        <w:rPr>
          <w:rFonts w:ascii="Sylfaen" w:eastAsia="Times New Roman" w:hAnsi="Sylfaen" w:cs="Sylfaen"/>
          <w:noProof/>
          <w:color w:val="000000"/>
          <w:lang w:val="ka-GE"/>
        </w:rPr>
        <w:t>ია</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კანდიდატი</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ქვეყნებისათვის</w:t>
      </w:r>
      <w:r w:rsidRPr="00566EDC">
        <w:rPr>
          <w:rFonts w:ascii="Sylfaen" w:eastAsia="Times New Roman" w:hAnsi="Sylfaen" w:cs="Times New Roman"/>
          <w:noProof/>
          <w:color w:val="000000"/>
          <w:lang w:val="ka-GE"/>
        </w:rPr>
        <w:t xml:space="preserve"> </w:t>
      </w:r>
      <w:r w:rsidRPr="00566EDC">
        <w:rPr>
          <w:rFonts w:ascii="Sylfaen" w:eastAsia="Times New Roman" w:hAnsi="Sylfaen" w:cs="Sylfaen"/>
          <w:noProof/>
          <w:color w:val="000000"/>
          <w:lang w:val="ka-GE"/>
        </w:rPr>
        <w:t>და</w:t>
      </w:r>
      <w:r w:rsidRPr="00566EDC">
        <w:rPr>
          <w:rFonts w:ascii="Sylfaen" w:eastAsia="Times New Roman" w:hAnsi="Sylfaen" w:cs="Times New Roman"/>
          <w:noProof/>
          <w:color w:val="000000"/>
          <w:lang w:val="ka-GE"/>
        </w:rPr>
        <w:t xml:space="preserve"> </w:t>
      </w:r>
      <w:r w:rsidRPr="00566EDC">
        <w:rPr>
          <w:rFonts w:ascii="Sylfaen" w:eastAsia="Times New Roman" w:hAnsi="Sylfaen" w:cs="Sylfaen"/>
          <w:noProof/>
          <w:color w:val="000000"/>
        </w:rPr>
        <w:t>მოიცავს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მაკროეკონომიკურ</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და</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ფისკალურ</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ჩარჩოს</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სტრუქტურულ</w:t>
      </w:r>
      <w:r w:rsidRPr="00566EDC">
        <w:rPr>
          <w:rFonts w:ascii="Sylfaen" w:eastAsia="Times New Roman" w:hAnsi="Sylfaen" w:cs="Times New Roman"/>
          <w:noProof/>
          <w:color w:val="000000"/>
        </w:rPr>
        <w:t xml:space="preserve"> </w:t>
      </w:r>
      <w:r w:rsidRPr="00566EDC">
        <w:rPr>
          <w:rFonts w:ascii="Sylfaen" w:eastAsia="Times New Roman" w:hAnsi="Sylfaen" w:cs="Sylfaen"/>
          <w:noProof/>
          <w:color w:val="000000"/>
        </w:rPr>
        <w:t>რეფორმებს</w:t>
      </w:r>
      <w:r w:rsidRPr="00566EDC">
        <w:rPr>
          <w:rFonts w:ascii="Sylfaen" w:eastAsia="Times New Roman" w:hAnsi="Sylfaen" w:cs="Sylfaen"/>
          <w:noProof/>
          <w:color w:val="000000"/>
          <w:lang w:val="ka-GE"/>
        </w:rPr>
        <w:t xml:space="preserve"> შემდეგი მიმართულებებით: </w:t>
      </w:r>
      <w:r w:rsidRPr="00566EDC">
        <w:rPr>
          <w:rFonts w:ascii="Sylfaen" w:hAnsi="Sylfaen"/>
          <w:b/>
          <w:lang w:val="ka-GE"/>
        </w:rPr>
        <w:t>კონკურენტუნარიანობა, მდგრადი განვითარება, ადამიანური კაპიტალი და სოციალური პოლიტიკა</w:t>
      </w:r>
      <w:r w:rsidRPr="00566EDC">
        <w:rPr>
          <w:rFonts w:ascii="Sylfaen" w:eastAsia="Times New Roman" w:hAnsi="Sylfaen" w:cs="Sylfaen"/>
          <w:noProof/>
          <w:color w:val="000000"/>
          <w:lang w:val="ka-GE"/>
        </w:rPr>
        <w:t xml:space="preserve">, ასევე წინა წლის დოკუმენტისგან განსხვავებით, წარმოდგენილია </w:t>
      </w:r>
      <w:r w:rsidRPr="00566EDC">
        <w:rPr>
          <w:rFonts w:ascii="Sylfaen" w:hAnsi="Sylfaen" w:cstheme="minorHAnsi"/>
          <w:lang w:val="ka-GE"/>
        </w:rPr>
        <w:t xml:space="preserve">ინფორმაცია ევროკომისიის მიერ გაცემული რეკომენდაციების </w:t>
      </w:r>
      <w:r w:rsidRPr="00566EDC">
        <w:rPr>
          <w:rFonts w:ascii="Sylfaen" w:hAnsi="Sylfaen" w:cstheme="minorHAnsi"/>
          <w:i/>
          <w:lang w:val="ka-GE"/>
        </w:rPr>
        <w:t xml:space="preserve">(2024 წლის </w:t>
      </w:r>
      <w:r w:rsidRPr="00566EDC">
        <w:rPr>
          <w:rFonts w:ascii="Sylfaen" w:hAnsi="Sylfaen"/>
          <w:i/>
          <w:lang w:val="ka-GE"/>
        </w:rPr>
        <w:t xml:space="preserve">14 მაისს ევროკომისიის მიერ მიღებულ იქნა ერთობლივი </w:t>
      </w:r>
      <w:r w:rsidRPr="00566EDC">
        <w:rPr>
          <w:rFonts w:ascii="Sylfaen" w:hAnsi="Sylfaen"/>
          <w:i/>
          <w:lang w:val="ka-GE"/>
        </w:rPr>
        <w:lastRenderedPageBreak/>
        <w:t>დასკვნითი დოკუმენტი</w:t>
      </w:r>
      <w:r w:rsidRPr="00566EDC">
        <w:rPr>
          <w:rStyle w:val="FootnoteReference"/>
          <w:rFonts w:ascii="Sylfaen" w:hAnsi="Sylfaen"/>
          <w:i/>
          <w:lang w:val="ka-GE"/>
        </w:rPr>
        <w:footnoteReference w:id="1"/>
      </w:r>
      <w:r w:rsidRPr="00566EDC">
        <w:rPr>
          <w:rFonts w:ascii="Sylfaen" w:hAnsi="Sylfaen"/>
          <w:i/>
          <w:lang w:val="ka-GE"/>
        </w:rPr>
        <w:t>, რომელშიც აისახა 6 რეკომენდაცია)</w:t>
      </w:r>
      <w:r w:rsidRPr="00566EDC">
        <w:rPr>
          <w:rFonts w:ascii="Sylfaen" w:hAnsi="Sylfaen"/>
          <w:lang w:val="ka-GE"/>
        </w:rPr>
        <w:t xml:space="preserve"> </w:t>
      </w:r>
      <w:r w:rsidRPr="00566EDC">
        <w:rPr>
          <w:rFonts w:ascii="Sylfaen" w:hAnsi="Sylfaen" w:cstheme="minorHAnsi"/>
          <w:lang w:val="ka-GE"/>
        </w:rPr>
        <w:t>შესრულების პროგრესის, ასევე დაგეგმილი ღონისძიებების შესახებ.</w:t>
      </w:r>
    </w:p>
    <w:p w:rsidR="005B2B78" w:rsidRPr="00AA78D5" w:rsidRDefault="005B2B78" w:rsidP="00AA78D5">
      <w:pPr>
        <w:spacing w:after="0" w:line="240" w:lineRule="auto"/>
        <w:ind w:firstLine="720"/>
        <w:jc w:val="both"/>
        <w:rPr>
          <w:rFonts w:ascii="Sylfaen" w:hAnsi="Sylfaen"/>
          <w:lang w:val="ka-GE"/>
        </w:rPr>
      </w:pPr>
      <w:r w:rsidRPr="00566EDC">
        <w:rPr>
          <w:rFonts w:ascii="Sylfaen" w:hAnsi="Sylfaen"/>
          <w:lang w:val="ka-GE"/>
        </w:rPr>
        <w:t>წინა წლის მსგავსად,  „</w:t>
      </w:r>
      <w:r w:rsidRPr="00566EDC">
        <w:rPr>
          <w:rFonts w:ascii="Sylfaen" w:hAnsi="Sylfaen"/>
        </w:rPr>
        <w:t>2026-202</w:t>
      </w:r>
      <w:r w:rsidRPr="00566EDC">
        <w:rPr>
          <w:rFonts w:ascii="Sylfaen" w:hAnsi="Sylfaen"/>
          <w:lang w:val="ka-GE"/>
        </w:rPr>
        <w:t>9</w:t>
      </w:r>
      <w:r w:rsidRPr="00566EDC">
        <w:rPr>
          <w:rFonts w:ascii="Sylfaen" w:hAnsi="Sylfaen"/>
        </w:rPr>
        <w:t xml:space="preserve">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w:t>
      </w:r>
      <w:r w:rsidRPr="00566EDC">
        <w:rPr>
          <w:rFonts w:ascii="Sylfaen" w:hAnsi="Sylfaen"/>
          <w:lang w:val="ka-GE"/>
        </w:rPr>
        <w:t>“</w:t>
      </w:r>
      <w:r w:rsidRPr="00566EDC">
        <w:rPr>
          <w:rFonts w:ascii="Sylfaen" w:hAnsi="Sylfaen"/>
        </w:rPr>
        <w:t xml:space="preserve"> საქართველოს მთავრობის 2024 წლის </w:t>
      </w:r>
      <w:r w:rsidRPr="00566EDC">
        <w:rPr>
          <w:rFonts w:ascii="Sylfaen" w:hAnsi="Sylfaen"/>
          <w:lang w:val="ka-GE"/>
        </w:rPr>
        <w:t xml:space="preserve">27 თებერვლის </w:t>
      </w:r>
      <w:r w:rsidRPr="00566EDC">
        <w:rPr>
          <w:rFonts w:ascii="Sylfaen" w:hAnsi="Sylfaen"/>
        </w:rPr>
        <w:t>№</w:t>
      </w:r>
      <w:r w:rsidRPr="00566EDC">
        <w:rPr>
          <w:rFonts w:ascii="Sylfaen" w:hAnsi="Sylfaen"/>
          <w:lang w:val="ka-GE"/>
        </w:rPr>
        <w:t xml:space="preserve">54 </w:t>
      </w:r>
      <w:r w:rsidRPr="00566EDC">
        <w:rPr>
          <w:rFonts w:ascii="Sylfaen" w:hAnsi="Sylfaen"/>
        </w:rPr>
        <w:t>დადგენილებ</w:t>
      </w:r>
      <w:r w:rsidRPr="00566EDC">
        <w:rPr>
          <w:rFonts w:ascii="Sylfaen" w:hAnsi="Sylfaen"/>
          <w:lang w:val="ka-GE"/>
        </w:rPr>
        <w:t>ით განისაზღვრა 2026</w:t>
      </w:r>
      <w:r w:rsidRPr="00566EDC">
        <w:rPr>
          <w:rFonts w:ascii="Sylfaen" w:hAnsi="Sylfaen"/>
        </w:rPr>
        <w:t>-</w:t>
      </w:r>
      <w:r w:rsidRPr="00566EDC">
        <w:rPr>
          <w:rFonts w:ascii="Sylfaen" w:hAnsi="Sylfaen"/>
          <w:lang w:val="ka-GE"/>
        </w:rPr>
        <w:t>2028 წლების „საშუალოვადიანი ეკონომიკური რეფორმების“ (Economic Reform Program) პროგრამის დოკუმენტის მომზადების მიზნით 2025 წელს განსახორციელებელი ღონისძიებები.</w:t>
      </w:r>
      <w:r w:rsidR="00AA78D5">
        <w:rPr>
          <w:rFonts w:ascii="Sylfaen" w:hAnsi="Sylfaen"/>
        </w:rPr>
        <w:t xml:space="preserve"> </w:t>
      </w:r>
      <w:r w:rsidR="00AA78D5">
        <w:rPr>
          <w:rFonts w:ascii="Sylfaen" w:hAnsi="Sylfaen"/>
          <w:lang w:val="ka-GE"/>
        </w:rPr>
        <w:t xml:space="preserve">აღნიშნული დოკუმენტის </w:t>
      </w:r>
      <w:r w:rsidRPr="00566EDC">
        <w:rPr>
          <w:rFonts w:ascii="Sylfaen" w:eastAsia="Times New Roman" w:hAnsi="Sylfaen" w:cs="Sylfaen"/>
          <w:noProof/>
          <w:color w:val="000000"/>
          <w:lang w:val="ka-GE"/>
        </w:rPr>
        <w:t>მომზადების მიზნით გაგრძელდება მუშაობა შესაბამის სამინისტროებთან და უწყებებთან და დოკუმენტის პირველადი ვარიანტი გამოქვეყნდება და ხელმისაწვდომი იქნება საქართველოს ფინანსთა სამინისტროს ვებ-გვერდის (</w:t>
      </w:r>
      <w:hyperlink r:id="rId9" w:history="1">
        <w:r w:rsidRPr="00566EDC">
          <w:rPr>
            <w:rStyle w:val="Hyperlink"/>
            <w:rFonts w:ascii="Sylfaen" w:eastAsia="Times New Roman" w:hAnsi="Sylfaen" w:cs="Sylfaen"/>
            <w:noProof/>
            <w:lang w:val="ka-GE"/>
          </w:rPr>
          <w:t>www.mof.ge</w:t>
        </w:r>
      </w:hyperlink>
      <w:r w:rsidRPr="00566EDC">
        <w:rPr>
          <w:rFonts w:ascii="Sylfaen" w:eastAsia="Times New Roman" w:hAnsi="Sylfaen" w:cs="Sylfaen"/>
          <w:noProof/>
          <w:color w:val="000000"/>
          <w:lang w:val="ka-GE"/>
        </w:rPr>
        <w:t>) მეშვეობით.</w:t>
      </w:r>
    </w:p>
    <w:p w:rsidR="00297897" w:rsidRPr="005B2B78" w:rsidRDefault="00297897" w:rsidP="00297897">
      <w:pPr>
        <w:spacing w:after="0" w:line="240" w:lineRule="auto"/>
        <w:ind w:firstLine="360"/>
        <w:jc w:val="both"/>
        <w:rPr>
          <w:rFonts w:ascii="Sylfaen" w:hAnsi="Sylfaen"/>
          <w:highlight w:val="cyan"/>
          <w:lang w:val="ka-GE"/>
        </w:rPr>
      </w:pPr>
    </w:p>
    <w:p w:rsidR="00297897" w:rsidRPr="002A723F" w:rsidRDefault="00297897" w:rsidP="00297897">
      <w:pPr>
        <w:spacing w:after="0" w:line="240" w:lineRule="auto"/>
        <w:ind w:firstLine="360"/>
        <w:jc w:val="both"/>
        <w:rPr>
          <w:rFonts w:ascii="Sylfaen" w:hAnsi="Sylfaen"/>
          <w:highlight w:val="magenta"/>
          <w:lang w:val="ka-GE"/>
        </w:rPr>
      </w:pPr>
    </w:p>
    <w:p w:rsidR="00BF0ABF" w:rsidRPr="005B2B78" w:rsidRDefault="005B2B78" w:rsidP="00545EFF">
      <w:pPr>
        <w:pStyle w:val="Heading1"/>
        <w:spacing w:line="240" w:lineRule="auto"/>
        <w:jc w:val="center"/>
        <w:rPr>
          <w:rFonts w:ascii="Sylfaen" w:hAnsi="Sylfaen" w:cs="Sylfaen"/>
          <w:b/>
          <w:bCs/>
          <w:vanish/>
          <w:color w:val="auto"/>
          <w:sz w:val="24"/>
          <w:szCs w:val="24"/>
          <w:specVanish/>
        </w:rPr>
      </w:pPr>
      <w:r w:rsidRPr="002A1B64">
        <w:rPr>
          <w:rFonts w:ascii="Sylfaen" w:hAnsi="Sylfaen" w:cs="Sylfaen"/>
          <w:b/>
          <w:bCs/>
          <w:color w:val="auto"/>
          <w:sz w:val="24"/>
          <w:szCs w:val="24"/>
          <w:lang w:val="ka-GE"/>
        </w:rPr>
        <w:br w:type="column"/>
      </w:r>
      <w:r w:rsidR="00BF0ABF" w:rsidRPr="005A7ABA">
        <w:rPr>
          <w:rFonts w:ascii="Sylfaen" w:hAnsi="Sylfaen" w:cs="Sylfaen"/>
          <w:b/>
          <w:bCs/>
          <w:color w:val="auto"/>
          <w:sz w:val="24"/>
          <w:szCs w:val="24"/>
        </w:rPr>
        <w:lastRenderedPageBreak/>
        <w:t>თავი I</w:t>
      </w:r>
    </w:p>
    <w:p w:rsidR="005B2B78" w:rsidRDefault="005B2B78" w:rsidP="00545EFF">
      <w:pPr>
        <w:spacing w:before="120" w:after="120" w:line="240" w:lineRule="auto"/>
        <w:jc w:val="center"/>
        <w:rPr>
          <w:rFonts w:ascii="Sylfaen" w:hAnsi="Sylfaen"/>
          <w:b/>
          <w:sz w:val="24"/>
          <w:szCs w:val="24"/>
        </w:rPr>
      </w:pPr>
      <w:r>
        <w:rPr>
          <w:rFonts w:ascii="Sylfaen" w:hAnsi="Sylfaen"/>
          <w:b/>
          <w:sz w:val="24"/>
          <w:szCs w:val="24"/>
        </w:rPr>
        <w:t xml:space="preserve"> </w:t>
      </w:r>
    </w:p>
    <w:p w:rsidR="006E222D" w:rsidRPr="005B2B78" w:rsidRDefault="006E222D" w:rsidP="00545EFF">
      <w:pPr>
        <w:spacing w:before="120" w:after="120" w:line="240" w:lineRule="auto"/>
        <w:jc w:val="center"/>
        <w:rPr>
          <w:rFonts w:ascii="Sylfaen" w:hAnsi="Sylfaen"/>
          <w:b/>
          <w:vanish/>
          <w:sz w:val="24"/>
          <w:szCs w:val="24"/>
          <w:specVanish/>
        </w:rPr>
      </w:pPr>
      <w:r w:rsidRPr="005A7ABA">
        <w:rPr>
          <w:rFonts w:ascii="Sylfaen" w:hAnsi="Sylfaen"/>
          <w:b/>
          <w:sz w:val="24"/>
          <w:szCs w:val="24"/>
        </w:rPr>
        <w:t>სამთავრობო პროგრამა</w:t>
      </w:r>
    </w:p>
    <w:p w:rsidR="00D713D3" w:rsidRPr="005A7ABA" w:rsidRDefault="005B2B78" w:rsidP="00545EFF">
      <w:pPr>
        <w:spacing w:before="120" w:after="120" w:line="240" w:lineRule="auto"/>
        <w:jc w:val="center"/>
        <w:rPr>
          <w:rFonts w:ascii="Sylfaen" w:hAnsi="Sylfaen"/>
          <w:b/>
          <w:sz w:val="24"/>
          <w:szCs w:val="24"/>
        </w:rPr>
      </w:pPr>
      <w:r>
        <w:rPr>
          <w:rFonts w:ascii="Sylfaen" w:hAnsi="Sylfaen"/>
          <w:b/>
          <w:sz w:val="24"/>
          <w:szCs w:val="24"/>
        </w:rPr>
        <w:t xml:space="preserve"> </w:t>
      </w:r>
    </w:p>
    <w:p w:rsidR="0026772D" w:rsidRPr="005A7ABA" w:rsidRDefault="0026772D" w:rsidP="0026772D">
      <w:pPr>
        <w:jc w:val="center"/>
        <w:rPr>
          <w:rFonts w:ascii="Sylfaen" w:hAnsi="Sylfaen"/>
          <w:b/>
          <w:lang w:val="ka-GE"/>
        </w:rPr>
      </w:pPr>
      <w:r w:rsidRPr="005A7ABA">
        <w:rPr>
          <w:rFonts w:ascii="Sylfaen" w:hAnsi="Sylfaen"/>
          <w:b/>
          <w:lang w:val="ka-GE"/>
        </w:rPr>
        <w:t>მხოლოდ</w:t>
      </w:r>
    </w:p>
    <w:p w:rsidR="0026772D" w:rsidRPr="005A7ABA" w:rsidRDefault="0026772D" w:rsidP="0026772D">
      <w:pPr>
        <w:jc w:val="center"/>
        <w:rPr>
          <w:rFonts w:ascii="Sylfaen" w:hAnsi="Sylfaen"/>
          <w:b/>
          <w:lang w:val="ka-GE"/>
        </w:rPr>
      </w:pPr>
      <w:r w:rsidRPr="005A7ABA">
        <w:rPr>
          <w:rFonts w:ascii="Sylfaen" w:hAnsi="Sylfaen"/>
          <w:b/>
          <w:lang w:val="ka-GE"/>
        </w:rPr>
        <w:t>მშვიდობით</w:t>
      </w:r>
    </w:p>
    <w:p w:rsidR="0026772D" w:rsidRPr="005A7ABA" w:rsidRDefault="0026772D" w:rsidP="0026772D">
      <w:pPr>
        <w:jc w:val="center"/>
        <w:rPr>
          <w:rFonts w:ascii="Sylfaen" w:hAnsi="Sylfaen"/>
          <w:b/>
          <w:lang w:val="ka-GE"/>
        </w:rPr>
      </w:pPr>
      <w:r w:rsidRPr="005A7ABA">
        <w:rPr>
          <w:rFonts w:ascii="Sylfaen" w:hAnsi="Sylfaen"/>
          <w:b/>
          <w:lang w:val="ka-GE"/>
        </w:rPr>
        <w:t>ღირსებით</w:t>
      </w:r>
    </w:p>
    <w:p w:rsidR="0026772D" w:rsidRPr="005A7ABA" w:rsidRDefault="0026772D" w:rsidP="0026772D">
      <w:pPr>
        <w:jc w:val="center"/>
        <w:rPr>
          <w:rFonts w:ascii="Sylfaen" w:hAnsi="Sylfaen"/>
          <w:b/>
        </w:rPr>
      </w:pPr>
      <w:r w:rsidRPr="005A7ABA">
        <w:rPr>
          <w:rFonts w:ascii="Sylfaen" w:hAnsi="Sylfaen"/>
          <w:b/>
          <w:lang w:val="ka-GE"/>
        </w:rPr>
        <w:t>კეთილდღეობით</w:t>
      </w:r>
    </w:p>
    <w:p w:rsidR="0026772D" w:rsidRPr="005A7ABA" w:rsidRDefault="0026772D" w:rsidP="0026772D">
      <w:pPr>
        <w:jc w:val="center"/>
        <w:rPr>
          <w:rFonts w:ascii="Sylfaen" w:hAnsi="Sylfaen"/>
          <w:b/>
          <w:lang w:val="ka-GE"/>
        </w:rPr>
      </w:pPr>
      <w:r w:rsidRPr="005A7ABA">
        <w:rPr>
          <w:rFonts w:ascii="Sylfaen" w:hAnsi="Sylfaen"/>
          <w:b/>
          <w:lang w:val="ka-GE"/>
        </w:rPr>
        <w:t>ევროპისკენ</w:t>
      </w:r>
    </w:p>
    <w:p w:rsidR="006E222D" w:rsidRPr="005A7ABA" w:rsidRDefault="006E222D" w:rsidP="00545EFF">
      <w:pPr>
        <w:spacing w:line="240" w:lineRule="auto"/>
        <w:jc w:val="both"/>
        <w:rPr>
          <w:rFonts w:ascii="Sylfaen" w:hAnsi="Sylfaen"/>
        </w:rPr>
      </w:pPr>
    </w:p>
    <w:p w:rsidR="00D713D3" w:rsidRPr="005A7ABA" w:rsidRDefault="00D713D3" w:rsidP="00D713D3">
      <w:pPr>
        <w:pStyle w:val="Heading1"/>
        <w:rPr>
          <w:rFonts w:ascii="Sylfaen" w:eastAsia="Calibri" w:hAnsi="Sylfaen"/>
          <w:b/>
          <w:color w:val="2E74B5" w:themeColor="accent5" w:themeShade="BF"/>
          <w:lang w:val="ka-GE"/>
        </w:rPr>
      </w:pPr>
      <w:r w:rsidRPr="005A7ABA">
        <w:rPr>
          <w:rStyle w:val="Heading1Char"/>
          <w:rFonts w:ascii="Sylfaen" w:hAnsi="Sylfaen"/>
          <w:b/>
          <w:color w:val="2E74B5" w:themeColor="accent5" w:themeShade="BF"/>
          <w:lang w:val="ka-GE"/>
        </w:rPr>
        <w:t>შესავალი</w:t>
      </w:r>
    </w:p>
    <w:p w:rsidR="00D713D3" w:rsidRPr="005A7ABA" w:rsidRDefault="00D713D3" w:rsidP="00D713D3">
      <w:pPr>
        <w:spacing w:line="276" w:lineRule="auto"/>
        <w:jc w:val="both"/>
        <w:rPr>
          <w:rFonts w:ascii="Sylfaen" w:eastAsia="Calibri" w:hAnsi="Sylfaen"/>
          <w:b/>
          <w:vanish/>
          <w:color w:val="44546A" w:themeColor="text2"/>
          <w:sz w:val="32"/>
          <w:szCs w:val="32"/>
          <w:lang w:val="ka-GE"/>
          <w:specVanish/>
        </w:rPr>
      </w:pPr>
    </w:p>
    <w:p w:rsidR="00D713D3" w:rsidRPr="005A7ABA" w:rsidRDefault="00D713D3" w:rsidP="00D713D3">
      <w:pPr>
        <w:spacing w:line="276" w:lineRule="auto"/>
        <w:jc w:val="both"/>
        <w:rPr>
          <w:rFonts w:ascii="Sylfaen" w:eastAsia="Calibri" w:hAnsi="Sylfaen"/>
          <w:lang w:val="ka-GE"/>
        </w:rPr>
      </w:pPr>
      <w:r w:rsidRPr="005A7ABA">
        <w:rPr>
          <w:rFonts w:ascii="Sylfaen" w:eastAsia="Calibri" w:hAnsi="Sylfaen"/>
          <w:color w:val="000000" w:themeColor="text1"/>
          <w:lang w:val="ka-GE"/>
        </w:rPr>
        <w:br/>
      </w:r>
      <w:r w:rsidRPr="005A7ABA">
        <w:rPr>
          <w:rFonts w:ascii="Sylfaen" w:eastAsia="Calibri" w:hAnsi="Sylfaen"/>
          <w:lang w:val="ka-GE"/>
        </w:rPr>
        <w:t>წინამდებარე სამთავრობო პროგრამა შედგენილია საქართველოს წინაშე არსებული გამოწვევებისა და ქვეყნის შესაძლებლობების შეფასების საფუძველზე და მისი მიზანია ქართული სახელმწიფოს შემდგომი გაძლიერება და ქართველი ხალხის ინტერესების რეალიზება. დოკუმენტში წარმოდგენილია საქართველოს მთავრობის მიზნები და ამოცანები, რომლებიც საქართველოსა და ქართველი ხალხის ეროვნულ ინტერესებს ეფუძნება.</w:t>
      </w:r>
    </w:p>
    <w:p w:rsidR="00D713D3" w:rsidRPr="005A7ABA" w:rsidRDefault="00D713D3" w:rsidP="00D713D3">
      <w:pPr>
        <w:spacing w:line="276" w:lineRule="auto"/>
        <w:jc w:val="both"/>
        <w:rPr>
          <w:rFonts w:ascii="Sylfaen" w:eastAsia="Calibri" w:hAnsi="Sylfaen"/>
          <w:lang w:val="ka-GE"/>
        </w:rPr>
      </w:pPr>
      <w:r w:rsidRPr="005A7ABA">
        <w:rPr>
          <w:rFonts w:ascii="Sylfaen" w:eastAsia="Calibri" w:hAnsi="Sylfaen"/>
          <w:lang w:val="ka-GE"/>
        </w:rPr>
        <w:t xml:space="preserve">პროგრამაში ასახულია საქართველოს მთავრობის ერთიანი ხედვა, რომელიც უზრუნველყოფს ქვეყანაში სამართლებრივი სახელმწიფოსა და დემოკრატიის პრინციპების შემდგომ განმტკიცებას, ეკონომიკის გაძლიერებას, სოციალური პოლიტიკის შემდგომ დახვეწას, ჯანდაცვისა და განათლების სისტემების გაძლიერებას, კულტურისა და სპორტის განვითარებას, ქვეყანაში უსაფრთხო და სტაბილური გარემოს უზრუნველყოფას, ქვეყნის საგარეო-პოლიტიკური პოზიციებისა და თავდაცვისუნარიანობის გაძლიერებას. </w:t>
      </w:r>
    </w:p>
    <w:p w:rsidR="00D713D3" w:rsidRPr="005A7ABA" w:rsidRDefault="00D713D3" w:rsidP="00D713D3">
      <w:pPr>
        <w:spacing w:line="276" w:lineRule="auto"/>
        <w:jc w:val="both"/>
        <w:rPr>
          <w:rFonts w:ascii="Sylfaen" w:eastAsia="Calibri" w:hAnsi="Sylfaen"/>
          <w:lang w:val="ka-GE"/>
        </w:rPr>
      </w:pPr>
      <w:r w:rsidRPr="005A7ABA">
        <w:rPr>
          <w:rFonts w:ascii="Sylfaen" w:eastAsia="Calibri" w:hAnsi="Sylfaen"/>
          <w:lang w:val="ka-GE"/>
        </w:rPr>
        <w:t xml:space="preserve">საქართველოს ორ უმთავრეს ეროვნულ მიზნად ქვეყნის ტერიტორიული მთლიანობის მშვიდობიანი გზით აღდგენა და საქართველოში სიღარიბის სრულად დაძლევა რჩება. </w:t>
      </w:r>
    </w:p>
    <w:p w:rsidR="00D713D3" w:rsidRPr="005A7ABA" w:rsidRDefault="00D713D3" w:rsidP="00D713D3">
      <w:pPr>
        <w:spacing w:line="276" w:lineRule="auto"/>
        <w:jc w:val="both"/>
        <w:rPr>
          <w:rFonts w:ascii="Sylfaen" w:eastAsia="Calibri" w:hAnsi="Sylfaen"/>
          <w:lang w:val="ka-GE"/>
        </w:rPr>
      </w:pPr>
      <w:r w:rsidRPr="005A7ABA">
        <w:rPr>
          <w:rFonts w:ascii="Sylfaen" w:eastAsia="Calibri" w:hAnsi="Sylfaen"/>
          <w:lang w:val="ka-GE"/>
        </w:rPr>
        <w:t>სამთავრობო პროგრამა სახელმწიფო პოლიტიკის შემდეგ 4 ძირითად მიმართულებას მოიცავს:</w:t>
      </w:r>
    </w:p>
    <w:p w:rsidR="00D713D3" w:rsidRPr="005A7ABA" w:rsidRDefault="00D713D3" w:rsidP="008D4BE1">
      <w:pPr>
        <w:pStyle w:val="ListParagraph"/>
        <w:numPr>
          <w:ilvl w:val="0"/>
          <w:numId w:val="23"/>
        </w:numPr>
        <w:spacing w:line="276" w:lineRule="auto"/>
        <w:jc w:val="both"/>
        <w:rPr>
          <w:rFonts w:ascii="Sylfaen" w:eastAsia="Calibri" w:hAnsi="Sylfaen"/>
          <w:lang w:val="ka-GE"/>
        </w:rPr>
      </w:pPr>
      <w:r w:rsidRPr="005A7ABA">
        <w:rPr>
          <w:rFonts w:ascii="Sylfaen" w:eastAsia="Calibri" w:hAnsi="Sylfaen" w:cs="Sylfaen"/>
          <w:lang w:val="ka-GE"/>
        </w:rPr>
        <w:t>დემოკრატიული</w:t>
      </w:r>
      <w:r w:rsidRPr="005A7ABA">
        <w:rPr>
          <w:rFonts w:ascii="Sylfaen" w:eastAsia="Calibri" w:hAnsi="Sylfaen"/>
          <w:lang w:val="ka-GE"/>
        </w:rPr>
        <w:t xml:space="preserve"> განვითარება; </w:t>
      </w:r>
    </w:p>
    <w:p w:rsidR="00D713D3" w:rsidRPr="005A7ABA" w:rsidRDefault="00D713D3" w:rsidP="008D4BE1">
      <w:pPr>
        <w:pStyle w:val="ListParagraph"/>
        <w:numPr>
          <w:ilvl w:val="0"/>
          <w:numId w:val="23"/>
        </w:numPr>
        <w:spacing w:line="276" w:lineRule="auto"/>
        <w:jc w:val="both"/>
        <w:rPr>
          <w:rFonts w:ascii="Sylfaen" w:eastAsia="Calibri" w:hAnsi="Sylfaen"/>
          <w:lang w:val="ka-GE"/>
        </w:rPr>
      </w:pPr>
      <w:r w:rsidRPr="005A7ABA">
        <w:rPr>
          <w:rFonts w:ascii="Sylfaen" w:eastAsia="Calibri" w:hAnsi="Sylfaen" w:cs="Sylfaen"/>
          <w:lang w:val="ka-GE"/>
        </w:rPr>
        <w:t>ეკონომიკური</w:t>
      </w:r>
      <w:r w:rsidRPr="005A7ABA">
        <w:rPr>
          <w:rFonts w:ascii="Sylfaen" w:eastAsia="Calibri" w:hAnsi="Sylfaen"/>
          <w:lang w:val="ka-GE"/>
        </w:rPr>
        <w:t xml:space="preserve"> განვითარება; </w:t>
      </w:r>
    </w:p>
    <w:p w:rsidR="00D713D3" w:rsidRPr="005A7ABA" w:rsidRDefault="00D713D3" w:rsidP="008D4BE1">
      <w:pPr>
        <w:pStyle w:val="ListParagraph"/>
        <w:numPr>
          <w:ilvl w:val="0"/>
          <w:numId w:val="23"/>
        </w:numPr>
        <w:spacing w:line="276" w:lineRule="auto"/>
        <w:jc w:val="both"/>
        <w:rPr>
          <w:rFonts w:ascii="Sylfaen" w:eastAsia="Calibri" w:hAnsi="Sylfaen"/>
          <w:lang w:val="ka-GE"/>
        </w:rPr>
      </w:pPr>
      <w:r w:rsidRPr="005A7ABA">
        <w:rPr>
          <w:rFonts w:ascii="Sylfaen" w:eastAsia="Calibri" w:hAnsi="Sylfaen" w:cs="Sylfaen"/>
          <w:lang w:val="ka-GE"/>
        </w:rPr>
        <w:t>სოციალური</w:t>
      </w:r>
      <w:r w:rsidRPr="005A7ABA">
        <w:rPr>
          <w:rFonts w:ascii="Sylfaen" w:eastAsia="Calibri" w:hAnsi="Sylfaen"/>
          <w:lang w:val="ka-GE"/>
        </w:rPr>
        <w:t xml:space="preserve"> პოლიტიკა და ადამიანური კაპიტალის განვითარება;</w:t>
      </w:r>
    </w:p>
    <w:p w:rsidR="00D713D3" w:rsidRPr="005A7ABA" w:rsidRDefault="00D713D3" w:rsidP="008D4BE1">
      <w:pPr>
        <w:pStyle w:val="ListParagraph"/>
        <w:numPr>
          <w:ilvl w:val="0"/>
          <w:numId w:val="23"/>
        </w:numPr>
        <w:spacing w:line="30" w:lineRule="atLeast"/>
        <w:jc w:val="both"/>
        <w:rPr>
          <w:lang w:val="ka-GE"/>
        </w:rPr>
      </w:pPr>
      <w:r w:rsidRPr="005A7ABA">
        <w:rPr>
          <w:rFonts w:ascii="Sylfaen" w:eastAsia="Calibri" w:hAnsi="Sylfaen" w:cs="Sylfaen"/>
          <w:lang w:val="ka-GE"/>
        </w:rPr>
        <w:t>საგარეო</w:t>
      </w:r>
      <w:r w:rsidRPr="005A7ABA">
        <w:rPr>
          <w:rFonts w:ascii="Sylfaen" w:eastAsia="Calibri" w:hAnsi="Sylfaen"/>
          <w:lang w:val="ka-GE"/>
        </w:rPr>
        <w:t xml:space="preserve"> პოლიტიკა და თავდაცვა.</w:t>
      </w:r>
    </w:p>
    <w:p w:rsidR="00D713D3" w:rsidRPr="005A7ABA" w:rsidRDefault="00D713D3" w:rsidP="00D713D3">
      <w:pPr>
        <w:pStyle w:val="NoSpacing"/>
        <w:rPr>
          <w:lang w:val="ka-GE"/>
        </w:rPr>
      </w:pPr>
    </w:p>
    <w:p w:rsidR="00D713D3" w:rsidRPr="005A7ABA" w:rsidRDefault="00D713D3" w:rsidP="00D713D3">
      <w:pPr>
        <w:pStyle w:val="NoSpacing"/>
        <w:rPr>
          <w:lang w:val="ka-GE"/>
        </w:rPr>
      </w:pPr>
    </w:p>
    <w:p w:rsidR="00D713D3" w:rsidRPr="005A7ABA" w:rsidRDefault="00D713D3" w:rsidP="00D713D3">
      <w:pPr>
        <w:pStyle w:val="NoSpacing"/>
        <w:rPr>
          <w:lang w:val="ka-GE"/>
        </w:rPr>
      </w:pPr>
    </w:p>
    <w:p w:rsidR="00D713D3" w:rsidRPr="005A7ABA" w:rsidRDefault="00D713D3" w:rsidP="00D713D3">
      <w:pPr>
        <w:pStyle w:val="Heading1"/>
        <w:rPr>
          <w:rFonts w:ascii="Sylfaen" w:hAnsi="Sylfaen"/>
          <w:b/>
          <w:sz w:val="28"/>
          <w:szCs w:val="28"/>
          <w:lang w:val="ka-GE"/>
        </w:rPr>
      </w:pPr>
      <w:r w:rsidRPr="005A7ABA">
        <w:rPr>
          <w:rFonts w:ascii="Sylfaen" w:hAnsi="Sylfaen"/>
          <w:b/>
          <w:sz w:val="28"/>
          <w:szCs w:val="28"/>
          <w:lang w:val="ka-GE"/>
        </w:rPr>
        <w:br w:type="column"/>
      </w:r>
      <w:r w:rsidRPr="005A7ABA">
        <w:rPr>
          <w:rFonts w:ascii="Sylfaen" w:hAnsi="Sylfaen"/>
          <w:b/>
          <w:color w:val="2E74B5" w:themeColor="accent5" w:themeShade="BF"/>
          <w:sz w:val="28"/>
          <w:szCs w:val="28"/>
          <w:lang w:val="ka-GE"/>
        </w:rPr>
        <w:lastRenderedPageBreak/>
        <w:t>1. დემოკრატიული განვითარება</w:t>
      </w:r>
    </w:p>
    <w:p w:rsidR="00D713D3" w:rsidRPr="005A7ABA" w:rsidRDefault="00D713D3" w:rsidP="00D713D3">
      <w:pPr>
        <w:jc w:val="both"/>
        <w:rPr>
          <w:rFonts w:ascii="Sylfaen" w:hAnsi="Sylfaen"/>
          <w:lang w:val="ka-GE"/>
        </w:rPr>
      </w:pPr>
    </w:p>
    <w:p w:rsidR="00D713D3" w:rsidRPr="005A7ABA" w:rsidRDefault="00D713D3" w:rsidP="00D713D3">
      <w:pPr>
        <w:pStyle w:val="Heading2"/>
        <w:rPr>
          <w:rFonts w:ascii="Sylfaen" w:hAnsi="Sylfaen"/>
          <w:color w:val="000000" w:themeColor="text1"/>
          <w:lang w:val="ka-GE"/>
        </w:rPr>
      </w:pPr>
      <w:bookmarkStart w:id="0" w:name="_Toc183416096"/>
      <w:r w:rsidRPr="005A7ABA">
        <w:rPr>
          <w:rFonts w:ascii="Sylfaen" w:hAnsi="Sylfaen"/>
          <w:color w:val="2E74B5" w:themeColor="accent5" w:themeShade="BF"/>
          <w:lang w:val="ka-GE"/>
        </w:rPr>
        <w:t>1.1. სახელმწიფო ინსტიტუტების გაძლიერება</w:t>
      </w:r>
      <w:bookmarkEnd w:id="0"/>
      <w:r w:rsidRPr="005A7ABA">
        <w:rPr>
          <w:rFonts w:ascii="Sylfaen" w:hAnsi="Sylfaen"/>
          <w:color w:val="000000" w:themeColor="text1"/>
          <w:lang w:val="ka-GE"/>
        </w:rPr>
        <w:br/>
      </w:r>
    </w:p>
    <w:p w:rsidR="00D713D3" w:rsidRPr="005A7ABA" w:rsidRDefault="00D713D3" w:rsidP="00D713D3">
      <w:pPr>
        <w:jc w:val="both"/>
        <w:rPr>
          <w:rFonts w:ascii="Sylfaen" w:hAnsi="Sylfaen"/>
          <w:lang w:val="ka-GE"/>
        </w:rPr>
      </w:pPr>
      <w:r w:rsidRPr="005A7ABA">
        <w:rPr>
          <w:rFonts w:ascii="Sylfaen" w:hAnsi="Sylfaen"/>
          <w:lang w:val="ka-GE"/>
        </w:rPr>
        <w:t xml:space="preserve">საქართველოს მთავრობა მიზნად ისახავს ძლიერი, სამართლიანი და ერთიანი სახელმწიფოს მშენებლობას, სადაც თითოეულ მოქალაქეს აქვს თანასწორი შესაძლებლობები და სახელმწიფო ინსტიტუტები ეფექტიანად და გამჭვირვალედ ემსახურებიან მათ. </w:t>
      </w:r>
    </w:p>
    <w:p w:rsidR="00D713D3" w:rsidRPr="005A7ABA" w:rsidRDefault="00D713D3" w:rsidP="00D713D3">
      <w:pPr>
        <w:jc w:val="both"/>
        <w:rPr>
          <w:rFonts w:ascii="Sylfaen" w:hAnsi="Sylfaen"/>
          <w:lang w:val="ka-GE"/>
        </w:rPr>
      </w:pPr>
      <w:r w:rsidRPr="005A7ABA">
        <w:rPr>
          <w:rFonts w:ascii="Sylfaen" w:hAnsi="Sylfaen"/>
          <w:lang w:val="ka-GE"/>
        </w:rPr>
        <w:t>გამჭვირვალე, ანგარიშვალდებული და ეფექტიანი, შედეგებზე ორიენტირებული სახელმწიფო მართვის სისტემის ჩამოყალიბების უზრუნველსაყოფად, ევროპული საჯარო მმართველობის პრინციპების შესაბამისად, უწყვეტად გაგრძელდება საჯარო მმართველობის რეფორმა.</w:t>
      </w:r>
    </w:p>
    <w:p w:rsidR="00D713D3" w:rsidRPr="005A7ABA" w:rsidRDefault="00D713D3" w:rsidP="00D713D3">
      <w:pPr>
        <w:jc w:val="both"/>
        <w:rPr>
          <w:rFonts w:ascii="Sylfaen" w:hAnsi="Sylfaen"/>
          <w:lang w:val="ka-GE"/>
        </w:rPr>
      </w:pPr>
      <w:r w:rsidRPr="005A7ABA">
        <w:rPr>
          <w:rFonts w:ascii="Sylfaen" w:hAnsi="Sylfaen"/>
          <w:lang w:val="ka-GE"/>
        </w:rPr>
        <w:t xml:space="preserve">გაძლიერდება პოლიტიკის დაგეგმვის ეფექტიანი და ეფექტური სისტემის მხარდაჭერა და უზრუნველყოფილი იქნება მისი შემდგომი გაუმჯობესება გამოვლენილი საჭიროებებისა და საერთაშორისო საუკეთესო პრაქტიკის საფუძველზე. გაუმჯობესდება სამთავრობო დაწესებულებათა მიერ პოლიტიკის განხორციელების მონიტორინგის, ანგარიშგებისა და შეფასების ხარისხი; დაინერგება პოლიტიკის შემუშავების, მონიტორინგისა და შეფასების ერთიანი ელექტრონული სისტემა, რომლის საშუალებით, ციფრულ სივრცეში მოექცევა მთავრობის ყველა პოლიტიკის დოკუმენტი; პოლიტიკის შემუშავების, მონიტორინგისა და შეფასების ერთიან ელექტრონულ სისტემაში ინტეგრირდება საჯარო კონსულტაციების გამართვის მოდულიც, რაც ახალ შესაძლებლობას აჩენს ინკლუზიური საჯარო პოლიტიკის წარმოებისათვის და ქმნის ქმედით პლატფორმას მოქალაქეებთან მჭიდრო ინტერაქციისთვის. </w:t>
      </w:r>
    </w:p>
    <w:p w:rsidR="00D713D3" w:rsidRPr="005A7ABA" w:rsidRDefault="00D713D3" w:rsidP="00D713D3">
      <w:pPr>
        <w:spacing w:after="0"/>
        <w:jc w:val="both"/>
        <w:rPr>
          <w:rFonts w:ascii="Sylfaen" w:hAnsi="Sylfaen"/>
          <w:lang w:val="ka-GE"/>
        </w:rPr>
      </w:pPr>
      <w:r w:rsidRPr="005A7ABA">
        <w:rPr>
          <w:rFonts w:ascii="Sylfaen" w:hAnsi="Sylfaen"/>
          <w:lang w:val="ka-GE"/>
        </w:rPr>
        <w:t>ინტენსიურად გაგრძელდება საჯარო სამსახურის სრულყოფა. ამ მიზნით, შემუშავდება საჯარო სამსახურის განვითარების სტრატეგია, რომელიც შექმნის ერთიან ხედვას მიმზიდველი საჯარო სამსახურის ჩამოყალიბების, მართვის თანამედროვე სტანდარტების დანერგვის, საჯარო სამსახურში დასაქმებული ადამიანური კაპიტალის გაძლიერების, პროფესიონალიზმის ამაღლების, ძლიერი, ანგარიშვალდებული, ქმედითი საჯარო დაწესებულებების ფუნქციონირების ხელშეწყობის, ასევე  შესაბამისი პოლიტიკური დონის პასუხისმგებლობის განსაზღვრისა და რეფორმის კოორდინირებული განხორციელების მიზნით; საჯარო სამსახურის სისტემის ერთიანობის უზრუნველსაყოფად და არსებული პრაქტიკის გაუმჯობესების მიზნით, დაიხვეწება კანონმდებლობა და მკაფიოდ დადგინდება საჯარო სამსახურის ფარგლები, მათ შორის, დაზუსტდება საჯარო სამართლის იურიდიული პირების სამართლებრივი ჩარჩო; საჯარო სამსახურში დაინერგება ადამიანური რესურსების მართვის თანამედროვე  მექანიზმები, რაც ხელს შეუწყობს ადამიანური რესურსების მართვის  ოპერაციული სისტემიდან ადამიანური კაპიტალის  სტრატეგიული განვითარების სისტემაზე გადასვლას; საჯარო სამსახურის მიმზიდველობის გაზრდისთვის განვითარდება სამოტივაციო პრაქტიკები, თანასწორი და ინკლუზიური დასაქმების სისტემის ჩამოყალიბების ხელშეწყობის მიზნით, წახალისდება ოჯახზე მორგებული დასაქმების პოლიტიკა, საჯარო სამსახურში ქალთა მონაწილეობა, მათი ლიდერობა და პროფესიული განვითარება.</w:t>
      </w:r>
    </w:p>
    <w:p w:rsidR="00D713D3" w:rsidRPr="005A7ABA" w:rsidRDefault="00D713D3" w:rsidP="00D713D3">
      <w:pPr>
        <w:spacing w:after="0"/>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713D3" w:rsidRPr="005A7ABA" w:rsidRDefault="00D713D3" w:rsidP="00D713D3">
      <w:pPr>
        <w:spacing w:after="0"/>
        <w:jc w:val="both"/>
        <w:rPr>
          <w:rFonts w:ascii="Sylfaen" w:hAnsi="Sylfaen"/>
          <w:lang w:val="ka-GE"/>
        </w:rPr>
      </w:pPr>
      <w:r w:rsidRPr="005A7ABA">
        <w:rPr>
          <w:rFonts w:ascii="Sylfaen" w:hAnsi="Sylfaen"/>
          <w:lang w:val="ka-GE"/>
        </w:rPr>
        <w:t>მომავალი წლიდან საქართველოს მთავრობა უზრუნველყოფს სამოქალაქო ინიციატივების მხარდაჭერას, რისთვისაც შეიქმნება შესაბამისი სახელმწიფო პროგრამა.</w:t>
      </w:r>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hAnsi="Sylfaen"/>
          <w:lang w:val="ka-GE"/>
        </w:rPr>
        <w:t>გაგრძელდება საკანონმდებლო აქტების კოდიფიკაციის რეფორმა, რომლის ფარგლებში, შემუშავდება და საქართველოს პარლამენტს წარმოედგინება მიწის კოდექსი, აგრეთვე მიღებული იქნება ხანდაზმულ პირთა უფლებების მარეგულირებელი ერთიანი საკანონმდებლო აქტი. საკანონმდებლო რეფორმები კვლავაც წარიმართება სამეცნიერო წრეებთან აქტიური დიალოგის ფონზე.</w:t>
      </w:r>
    </w:p>
    <w:p w:rsidR="00D713D3" w:rsidRPr="005A7ABA" w:rsidRDefault="00D713D3" w:rsidP="00D713D3">
      <w:pPr>
        <w:jc w:val="both"/>
        <w:rPr>
          <w:rFonts w:ascii="Sylfaen" w:hAnsi="Sylfaen"/>
          <w:lang w:val="ka-GE"/>
        </w:rPr>
      </w:pPr>
      <w:r w:rsidRPr="005A7ABA">
        <w:rPr>
          <w:rFonts w:ascii="Sylfaen" w:hAnsi="Sylfaen"/>
          <w:lang w:val="ka-GE"/>
        </w:rPr>
        <w:t xml:space="preserve">2028 წლისთვის იუსტიციის სახლის მოქმედების არეალი სრულად დაფარავს ყველა მუნიციპალიტეტს. „მობილური იუსტიციის სახლების“ მეშვეობით, 2028 წლისთვის 500-ამდე სოფლის მოსახლეობას პირდაპირ სახლის კართან მიეწოდება 500-ამდე სერვისი. </w:t>
      </w:r>
    </w:p>
    <w:p w:rsidR="00D713D3" w:rsidRPr="005A7ABA" w:rsidRDefault="00D713D3" w:rsidP="00D713D3">
      <w:pPr>
        <w:jc w:val="both"/>
        <w:rPr>
          <w:rFonts w:ascii="Sylfaen" w:hAnsi="Sylfaen"/>
          <w:lang w:val="ka-GE"/>
        </w:rPr>
      </w:pPr>
      <w:r w:rsidRPr="005A7ABA">
        <w:rPr>
          <w:rFonts w:ascii="Sylfaen" w:hAnsi="Sylfaen"/>
          <w:lang w:val="ka-GE"/>
        </w:rPr>
        <w:t>სახელმწიფო სერვისები ხელმისაწვდომი გახდება my.gov.ge მობილური აპლიკაციით. მომსახურების დისტანციური ელექტრონული ფორმა მომხმარებლებს, განსაკუთრებით კი დიასპორის წარმომადგენლებს გაუმარტივებთ სერვისებზე წვდომა.</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rPr>
        <w:t xml:space="preserve">საჯარო მმართველობის რეფორმის ფარგლებში სერვისების მიწოდების კომპონენტის ეფექტიანი უზრუნველყოფის მიზნით, განხორციელდება სახელმწიფო სერვისების განვითარების 2022 − 2025 წლების სტრატეგიით გათვალისწინებული ღონისძიებები, რათა უმაღლესი სტანდარტით მოხდეს სერვისების შექმნა, განფასება, მიწოდება და ხარისხის კონტროლი. შეიქმნება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ეროვნული სივრცითი მონაცემების ინფრასტრუქტურის </w:t>
      </w:r>
      <w:bookmarkStart w:id="1" w:name="_Hlk165296465"/>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(NSDI) გეოპორტალი</w:t>
      </w:r>
      <w:bookmarkEnd w:id="1"/>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hAnsi="Sylfaen"/>
          <w:lang w:val="ka-GE"/>
        </w:rPr>
        <w:t>რომელზეც ქვეყნის ყველა უწყება და სივრცითი მონაცემების მწარმოებელი სუბიექტი განათავსებს ინფორმაციას. საჯაროდ ხელმისაწვდომი გახდება საქართველოში არსებული სივრცითი მონაცემები, რომლებიც თავსებადი და შესაბამისი იქნება ევროკავშირის სივრცითი ინფორმაციის ინფრასტრუქტურასა (INSPIRE) და რეგულაციებთან.</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713D3" w:rsidRPr="005A7ABA" w:rsidRDefault="00D713D3" w:rsidP="00D713D3">
      <w:pPr>
        <w:jc w:val="both"/>
        <w:rPr>
          <w:rFonts w:ascii="Sylfaen" w:hAnsi="Sylfaen"/>
          <w:lang w:val="ka-GE"/>
        </w:rPr>
      </w:pPr>
      <w:r w:rsidRPr="005A7ABA">
        <w:rPr>
          <w:rFonts w:ascii="Sylfaen" w:hAnsi="Sylfaen"/>
          <w:lang w:val="ka-GE"/>
        </w:rPr>
        <w:t xml:space="preserve">დასრულდება დამისამართების პროექტი და მუნიციპალიტეტების ადმინისტრაციული საზღვრების პროექტები დასამტკიცებლად წარმოედგინება საქართველოს პარლამენტს, ხოლო დასახლებების ადმინისტრაციული საზღვრები დამტკიცდება კანონმდებლობით დადგენილი წესით. ზუსტი მისამართების არსებობა ხელს შეუწყობს სახელმწიფო და კერძო სერვისების დროულ და უფრო ხარისხიან მიწოდებას. </w:t>
      </w:r>
    </w:p>
    <w:p w:rsidR="00D713D3" w:rsidRPr="005A7ABA" w:rsidRDefault="00D713D3" w:rsidP="00D713D3">
      <w:pPr>
        <w:jc w:val="both"/>
        <w:rPr>
          <w:rFonts w:ascii="Sylfaen" w:hAnsi="Sylfaen"/>
          <w:lang w:val="ka-GE"/>
        </w:rPr>
      </w:pPr>
      <w:r w:rsidRPr="005A7ABA">
        <w:rPr>
          <w:rFonts w:ascii="Sylfaen" w:hAnsi="Sylfaen"/>
          <w:lang w:val="ka-GE"/>
        </w:rPr>
        <w:t>დასრულდება მიწის სისტემური რეგისტრაციის პროცესი და ქვეყანაში არსებულ მიწის ფონდთან მიმართებით საბოლოოდ დადგინდება, რომელი ნაკვეთია კერძო, სახელმწიფო თუ მუნიციპალური საკუთრება. პროექტის დასრულების შედეგად, ხარისხობრივად გაუმჯობესდება მიწაზე საკუთრების უფლების დაცვა, მიწის ეფექტიანად მართვა, სოფლის მეურნეობის სექტორისა და აგრობიზნესის მართვა.</w:t>
      </w:r>
    </w:p>
    <w:p w:rsidR="00D713D3" w:rsidRPr="005A7ABA" w:rsidRDefault="00D713D3" w:rsidP="00D713D3">
      <w:pPr>
        <w:jc w:val="both"/>
        <w:rPr>
          <w:rFonts w:ascii="Sylfaen" w:hAnsi="Sylfaen"/>
          <w:lang w:val="ka-GE"/>
        </w:rPr>
      </w:pPr>
      <w:r w:rsidRPr="005A7ABA">
        <w:rPr>
          <w:rFonts w:ascii="Sylfaen" w:hAnsi="Sylfaen"/>
          <w:lang w:val="ka-GE"/>
        </w:rPr>
        <w:t>დაინერგება ახალი გამარტივებული სერვისი − „სასყიდლიანი ხელშეკრულებების რეგისტრაცია“, რომელიც ითვალისწინებს სასყიდლიანი ხელშეკრულების, მათ შორის, იჯარის/ქირავნობის ხელშეკრულების დარღვევის შემთხვევაში, მესაკუთრეთა უფლებების დაცვის/აღდგენის ეფექტიან მექანიზმებს. სასამართლოს გადაწყვეტილების გარეშე შესაძლებელი გახდება, როგორც ფულადი ვალდებულების სესრულების მოთხოვნის დაკმაყოფილება, ისე საკუთრების უფლების აღდგენა, იმ შემთხვევებისთვის, როდესაც მოიჯარე/დამქირავებელი არ იხდის საიჯარო ქირას/ქირას ან/და ნებაყოფლობით არ ათავისუფლებს უძრავ ქონებას.</w:t>
      </w:r>
    </w:p>
    <w:p w:rsidR="00D713D3" w:rsidRPr="005A7ABA" w:rsidRDefault="00D713D3" w:rsidP="00D713D3">
      <w:pPr>
        <w:jc w:val="both"/>
        <w:rPr>
          <w:rFonts w:ascii="Sylfaen" w:hAnsi="Sylfaen"/>
          <w:lang w:val="ka-GE"/>
        </w:rPr>
      </w:pPr>
      <w:r w:rsidRPr="005A7ABA">
        <w:rPr>
          <w:rFonts w:ascii="Sylfaen" w:hAnsi="Sylfaen"/>
          <w:lang w:val="ka-GE"/>
        </w:rPr>
        <w:lastRenderedPageBreak/>
        <w:t>ევროკავშირის დირექტივების გათვალისწინებით მიღებული „მეწარმეთა შესახებ“ ახალი კანონის შესაბამისად, დასრულდება მეწარმე სუბიექტების ხელახალი რეგისტრაციის პროცესი. შედეგად, საქართველოში რეგისტრირებული ყველა მეწარმე სუბიექტის მონაცემები შესაბამისობაში იქნება ევროკავშირში მოქმედ რეგულაციებთან.</w:t>
      </w:r>
    </w:p>
    <w:p w:rsidR="00D713D3" w:rsidRPr="005A7ABA" w:rsidRDefault="00D713D3" w:rsidP="00D713D3">
      <w:pPr>
        <w:jc w:val="both"/>
        <w:rPr>
          <w:rFonts w:ascii="Sylfaen" w:hAnsi="Sylfaen"/>
          <w:lang w:val="ka-GE"/>
        </w:rPr>
      </w:pPr>
      <w:r w:rsidRPr="005A7ABA">
        <w:rPr>
          <w:rFonts w:ascii="Sylfaen" w:hAnsi="Sylfaen"/>
          <w:lang w:val="ka-GE"/>
        </w:rPr>
        <w:t>საჯარო რეესტრმა მომხმარებლებს შესთავაზა ახალი, ინოვაციური და თანამედროვე ტექნოლოგიებზე დაფუძნებული სერვისი. დაცული აპლიკაციის მეშვეობით, მსოფლიოს სხვადასხვა ქვეყანაში ან/და საქართველოს სხვადასხვა ქალაქში მყოფ საქართველოს მოქალაქეებს დისტანციურად, ინტერნეტში ჩართული ელექტრონული მოწყობილობის (კომპიუტერი, ტელეფონი და ა. შ.) საშუალებით შეუძლიათ უძრავ ქონებაზე გარიგებების დადება, ნასყიდობის საფასურის გადახდა და უფლების რეგისტრაცია. აღსანიშნავია, რომ გონიერი კონტრაქტის საშუალებით, ხელშეკრულების მხარეები დაცულნი იქნებიან შესაძლო რისკებისგან. „გონიერი კონტრაქტის“ განვითარების მომდევნო ეტაპზე არსებულ სერვისებს დაემატება შემდეგი ახალი სერვისები: საწარმოს რეგისტრაცია, პარტნიორთა კრების ჩატარება, წილის ნასყიდობა, იჯარის რეგისტრაცია.</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თანამედროვე სტანდარტებისა და ტექნოლოგიების გამოყენებით, დარგობრივ და აკადემიურ სექტორთან, ასევე საერთაშორისო პარტნიორებთან  თანამშრომლობით, შეიქმნება საქართველოს ციფრული რუკა. მოხდება საქართველოს ციფრული მმართველობის 2025 − 2030 წლების სტრატეგიის იმპლემენტაცია, რომელიც წარმოადგენს საქართველოს მთავრობის გრძელვადიან, სექტორული პოლიტიკის დოკუმენტს ციფრული მმართველობის სფეროში და ასახავს ციფრული მმართველობის თანამედროვე ტენდენციებს.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მუშაობა გაგრძელდება სანდო მომსახურების მარეგულირებელი საკანონმდებლო ჩარჩოს სრულყოფასა და ევროკავშირის კანონმდებლობასთან (eIDAS 2.0) ჰარმონიზაციაზე, რაც საქართველოში არსებული სანდო მომსახურებების სხვა ქვეყნებში (მათ შორის, ევროკავშირის წევრ სახელმწიფოებში) აღიარებას ისახავს მიზნად. შედეგად, საქართველოს მოქალაქეებსა და რეზიდენტ იურიდიულ პირებს ექნებათ შესაძლებლობა, ელექტრონული ფორმით წარადგინონ საქართველოში მოქმედი კვალიფიციური ელექტრონული ხელმოწერით/შტამპით დამოწმებული დოკუმენტები. გარდა არსებული სანდო მომსახურებების ევროკავშირში აღიარებისა, იგეგმება ციფრული იდენტიფიკაციის სისტემის (Digital ID) განვითარება და მისი მეშვეობით სანდო მომსახურების მიწოდება. „ციფრული ID“ აპრობირებულია მსოფლიოსა და ევროკავშირის ბევრ ქვეყანაში და ნიშნავს მობილური ტელეფონის გამოყენებას ელექტრონული იდენტიფიკაციის ფუნქციის უზრუნველსაყოფად, ისევე, როგორც ელექტრონული ხელმოწერისა და შტამპის გამოსაყენებლად. „ციფრული ID“ და ციფრული ხელმოწერა, როგორც ელექტრონული იდენტიფიკაციის ცალკე არხი, გაზრდის აღნიშნული სანდო მომსახურების გამოყენებას მოსახლეობასა და ბიზნესსექტორში.</w:t>
      </w:r>
    </w:p>
    <w:p w:rsidR="00D713D3" w:rsidRPr="005A7ABA" w:rsidRDefault="00D713D3" w:rsidP="00D713D3">
      <w:pPr>
        <w:jc w:val="both"/>
        <w:rPr>
          <w:rFonts w:ascii="Sylfaen" w:eastAsia="Merriweather" w:hAnsi="Sylfaen" w:cs="Sylfaen"/>
          <w:lang w:val="ka-G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იუსტიციის სამინისტროს ანალიტიკური და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 საერთაშორისო სასამართლოებსა და არბიტრაჟებში საქმისწარმოების წარმართვის ეფექტიანობის გაუმჯობესებისთვის, ასევე საქართველოს საკანონმდებლო მაცნის მომხმარებელთათვის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გამარტივებული სერვისების მიწოდების მიზნით, დაგეგმილია ხელოვნური ინტელექტის სისტემების დანერგვა და გამოყენება.</w:t>
      </w:r>
      <w:r w:rsidRPr="005A7ABA">
        <w:rPr>
          <w:rFonts w:ascii="Sylfaen" w:eastAsia="Merriweather" w:hAnsi="Sylfaen" w:cs="Sylfaen"/>
          <w:bCs/>
          <w:lang w:val="ka-GE"/>
        </w:rPr>
        <w:t xml:space="preserve">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გარდა ამისა, ხელოვნურ ინტელექტთან დაკავშირებული მსოფლიო ტენდენციების შესწავლის, ანალიზის,</w:t>
      </w:r>
      <w:r w:rsidRPr="005A7ABA">
        <w:rPr>
          <w:rFonts w:ascii="Sylfaen" w:eastAsia="Merriweather" w:hAnsi="Sylfaen" w:cs="Sylfaen"/>
          <w:lang w:val="ka-GE"/>
        </w:rPr>
        <w:t xml:space="preserve">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საქართველოს კანონმდებლობის ციფრულ სტანდარტებთან ადაპტირებისთვის საჭირო დასკვნებისა და რეკომენდაციების მომზადებისა და საზოგადოების ცნობიერების ამაღლების მიზნით, საქართველოს იუსტიციის სამინისტროს სასწავლო ცენტრის ბაზაზე</w:t>
      </w:r>
      <w:r w:rsidRPr="005A7ABA">
        <w:rPr>
          <w:rFonts w:ascii="Sylfaen" w:eastAsia="Merriweather" w:hAnsi="Sylfaen" w:cs="Sylfaen"/>
          <w:lang w:val="ka-GE"/>
        </w:rPr>
        <w:t xml:space="preserve">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შეიქმნება ხელოვნური ინტელექტის სამართლებრივი კვლევის ცენტრი.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მთავრობის პრიორიტეტად რჩება დეცენტრალიზაციის პოლიტიკის წარმატებული განხორციელება და, შესაბამისად, უწყვეტად გაგრძელდება 2020 − 2025 წლების დეცენტრალიზაციის სტრატეგიის განხორციელება. 2025 წლის ბოლოს შეფასდება არსებული სტრატეგიის განხორციელების შედეგები, რომლის საფუძველზეც, მუშაობა დაიწყება ახალი პოლიტიკის დოკუმენტის შექმნაზე, გაზრდილი ფინანსური და ქონებრივი შესაძლებლობების მქონე, მაღალი ევროპული სტანდარტის ადგილობრივი თვითმმართველობის უზრუნველყოფის მიზნით.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რეგიონული განვითარებისა და გათანაბრების ეფექტიანი პოლიტიკის გასატარებლად, გაგრძელდება შესაბამისი ღონისძიებები, მათ შორის, ევროკავშირის კოჰეზიის პოლიტიკის შესაბამისი პროგრამ(ებ)ის/პლატფორმის გამოყენების გზით. გაგრძელდება მაღალმთიანი დასახლებების განვითარების მხარდაჭერა შესაბამისი მიზნობრივი პროგრამების საშუალებით, მიღებული გამოცდილებით, ევროკავშირის პრინციპებისა და სტანდარტების გათვალისწინებით.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მუნიციპალური ინფრასტრუქტურის განვითარების მხარდაჭერის მიზნით, რეგიონული განვითარების ფონდის ფარგლებში, 2 მილიარდ ლარზე მეტი იქნება გამოყოფილი შემდეგი 4 წლის განმავლობაში. გაუმჯობესდება მუნიციპალიტეტებში სატრანსპორტო ინფრასტრუქტურა და მომსახურება.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სოფლის მხარდაჭერის პროგრამა და მოქალაქეთა ჩართულობის გზით  მოხდება შერჩეული პროექტების განხორციელება. ამასთან, ყურადღება გამახვილდება გამყოფი ხაზის მიმდებარე დასახლებების ინფრასტრუქტურის გაუმჯობესებაზე.</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ყველა მოქალაქისთვის, განურჩევლად ეთნიკური წარმომავლობისა, განვითარების თანაბარი შესაძლებლობების, საზოგადოებრივი და პოლიტიკური ცხოვრების ყველა სფეროში სრულფასოვანი მონაწილეობისთვის, თანასწორი და ინკლუზიური გარემოს განმტკიცების მიზნით, უზრუნველყოფილი იქნება სამოქალაქო თანასწორობისა და ინტეგრაციის 2021 − 2030 წლების სახელმწიფო სტრატეგიის ეფექტიანი განხორციელება, რომელიც სამ განზომილებაში − ქვეყნის სტრატეგიული განვითარების, მდგრადი განვითარების მიზნებისა და საქართველოს ევროპული არჩევანის კონტექსტში განიხილება. დაგეგმილი კომპლექსური ღონისძიებები და საჭიროებებზე მორგებული მექანიზმები მიმართულია სახელმწიფო ენის შესწავლის შესაძლებლობების გაფართოებაზე, ხარისხიან განათლებაზე ხელმისაწვდომობის გაუმჯობესებაზე, საზოგადოებრივ ცხოვრებაში ჩართულობის გაზრდაზე, სახელმწიფო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სერვისებსა და მხარდამჭერ პროგრამებზე ხელმისაწვდომობის ამაღლებაზე, კულტურული თვითმყოფადობის დაცვასა და კულტურათაშორისი დიალოგის წახალისებასა და მხარდაჭერაზე.</w:t>
      </w:r>
    </w:p>
    <w:p w:rsidR="00D713D3" w:rsidRPr="005A7ABA" w:rsidRDefault="00D713D3" w:rsidP="00D713D3">
      <w:pPr>
        <w:pStyle w:val="Heading2"/>
        <w:rPr>
          <w:rFonts w:ascii="Sylfaen" w:hAnsi="Sylfaen"/>
          <w:color w:val="2E74B5" w:themeColor="accent5" w:themeShade="BF"/>
          <w:lang w:val="ka-GE"/>
        </w:rPr>
      </w:pPr>
      <w:bookmarkStart w:id="2" w:name="_Toc183416097"/>
      <w:bookmarkStart w:id="3" w:name="_Toc183030433"/>
      <w:r w:rsidRPr="005A7ABA">
        <w:rPr>
          <w:rFonts w:ascii="Sylfaen" w:hAnsi="Sylfaen"/>
          <w:color w:val="2E74B5" w:themeColor="accent5" w:themeShade="BF"/>
          <w:lang w:val="ka-GE"/>
        </w:rPr>
        <w:t>1.2. ადამიანის უფლებები და მათი დაცვის ინსტიტუციური მექანიზმები</w:t>
      </w:r>
      <w:bookmarkEnd w:id="2"/>
      <w:bookmarkEnd w:id="3"/>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მთავრობის ურყევ პრიორიტეტად რჩება ადამიანის უფლებებისა და მათი დაცვის ინსტიტუციური მექანიზმების გაძლიერება, რომელიც ეფუძნება დემოკრატიული ღირებულებების დაცვას, ყველა მოქალაქისთვის თანასწორი უფლებებისა და შესაძლებლობების უზრუნველყოფასა და ადამიანის უფლებათა დაცვის მყარ სისტემას, რაც საბოლოოდ ხელს უწყობს სახელმწიფოს სტაბილურ განვითარებას.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ოთხი წლის განმავლობაში მთავრობა გააგრძელებს და გააძლიერებს ზრუნვას ადამიანის უფლებების უმაღლესი სტანდარტით დასაცავად. ამ მიზნით, თანმიმდევრულად და მტკიცედ განხორციელდება ადამიანის უფლებათა დაცვის ეროვნული სტრატეგიითა და სამოქმედო გეგმებით განსაზღვრული პოლიტიკა. </w:t>
      </w:r>
    </w:p>
    <w:p w:rsidR="00D713D3" w:rsidRPr="005A7ABA" w:rsidRDefault="00D713D3" w:rsidP="00D713D3">
      <w:pPr>
        <w:jc w:val="both"/>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წლებში განსაკუთრებული ყურადღება დაეთმობა ეროვნული უსაფრთხოების გაძლიერებას. ამ მიზნით, დასრულდება ეროვნული უსაფრთხოების სფეროში ორი ძირითადი, ფუძემდებლური კონცეპტუალური დოკუმენტის − ეროვნული უსაფრთხოების კონცეფციისა და საფრთხეების შეფასების დოკუმენტის განახლების პროცესი. ორივე დოკუმენტი  დამტკიცდება კანონმდებლობით დადგენილი წესით. სახელმწიფო განსაკუთრებულ ყურადღებას დაუთმობს „ჰიბრიდულ საფრთხეებთან“ ბრძოლას. ამ მიზნით, დაიწყება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მოხდება „კიბერუსაფრთხოების ცნობიერების ამაღლების 2025 − 2030 წლების სტრატეგიის“ ეფექტიანი იმპლემენტაცია, რის შედეგადაც, საგრძნობლად ამაღლდება კიბერდაცულობის დონე. გაგრძელდება საქართველოს შინაგან საქმეთა სამინისტროს შემდგომი განვითარება,</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გულისხმობს როგორც სტრუქტურულ, ისე შინაარსობრივ ცვლილებებსა და საკანონმდებლო ინიციატივებს.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მთავრობა გააგრძელებს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კრიმინალური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პოლიციის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რეფორმას,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რომლის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ფარგლებშიც, გაძლიერდება საგამოძიებო კომპონენტები და გაიზრდება გამოძიების ხარისხი; ახალი, კვალიფიციური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კადრების მოზიდვის პარალელურად, გაგრძელდება მოქმედი გამომძიებლების სისტემური გადამზადება; განხორციელდება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საუბნო მიმართულებების ეტაპობრივი ჩანაცვლება საზოგადოებაზე ორიენტირებული საპოლიციო საქმიანობის კონცეფციით, რომლის უმთავრესი ამოცანა დანაშაულის პრევენციის ეფექტიანობის გაზრდაა; ქმედითი ნაბიჯები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გადაიდგმება არასრულწლოვანთა მიერ და მათ მიმართ 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გლობალურად მზარდი ტენდენციების გათვალისწინებით, განსაკუთრებული ყურადღება დაეთმობა კიბერდანაშაულის გამოძიების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საკითხებს. გაიზრდება შესაბამისი კვალიფიკაციის მქონე პოლიციელთა რაოდენობა, ასევე გაღრმავდება ოპერატიული თანამშრომლობა ევროპისა და აშშ-ის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შესაბამის სამსახურებთან.</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ობის პრიორიტეტად რჩება ბრძოლა ორგანიზებულ დანაშაულთან, მათ შორის, ნარკოდანაშაულის წინააღმდეგ. უწყებათაშორის სამუშაო ფორმატში განახლდება ორგანიზებული დანაშაულის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წინააღმდეგ ბრძოლის ეროვნული სტრატეგია შესაბამისი სამოქმედო გეგმით.  სახელმწიფო გააგრძელებს ნარკოპოლიტიკის ეროვნული სტრატეგიისა და მისი შესრულების სამოქმედო გეგმების ეფექტიან იმპლემენტაციას, რაც მიზნად ისახავს, შეინარჩუნოს ბალანსი ფსიქოაქტიური საშუალებების არალეგალური გავრცელების პრევენციულ, სამკურნალო და მიწოდების შემცირების შესაბამის ზომებს შორის, მხარი დაუჭიროს მოქალაქეების ჯანმრთელობისა და ზრუნვის პრინციპებს. მტკიცებულებებზე დაფუძნებული ნარკოპოლიტიკის დახვეწისა და განვითარების მიზნით, გაგრძელდება თემატური კვლევებისა და ანგარიშების მომზადება, ასევე დაიხვეწება ადრეული გაფრთხილების სისტემა, ახალი ფსიქოაქტიური ნივთიერებების გავრცელებასთან გამკლავების მიზნით. მთავრობა გააგრძელებს ადამიანით ვაჭრობის (ტრეფიკინგის) წინააღმდეგ ეფექტიან ბრძოლას, კოორდინირებული სახელმწიფო პოლიტიკის გატარების გზით.</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გაღ</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რმავდება თანამშრომლობა საერთაშორისო საპოლიციო სტრუქტურებთან. ამასთან, აქტიური თანამშრომლობა გაგრძელდება ევროპოლთან, აგრეთვე გაფართოვდება პოლიციის ატაშეების ქსელი.</w:t>
      </w:r>
    </w:p>
    <w:p w:rsidR="00D713D3" w:rsidRPr="005A7ABA" w:rsidRDefault="00D713D3" w:rsidP="00D713D3">
      <w:pPr>
        <w:jc w:val="both"/>
        <w:rPr>
          <w:rFonts w:ascii="Sylfaen" w:eastAsia="Sylfaen" w:hAnsi="Sylfaen" w:cs="Sylfaen"/>
          <w:lang w:val="ka-GE"/>
        </w:rPr>
      </w:pP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მტკიცებულებათა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მაღალი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სტანდარტით</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მოპოვების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მიზნით,</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განვითარდება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საექსპერტო-კრიმინალისტიკური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შესაძლებლობები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რომლის ფარგლებში,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ლაბორატორიები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აღიჭურვება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თანამედროვე</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ტექნიკური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საშუალებებით.</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გარდა ამისა,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ცალკეული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საექსპერტო</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მიმართულებებით</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გაფართოვდება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აკრედიტაციის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სფერო და შეიქმნება „დნმ ბანკი“.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გაგრძელდება ანალიზზე დაფუძნებული საპოლიციო საქმიანობის კონცეფციის განვითარება, რომლის ფარგლებში,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განხორციელდება ანალიტიკოსთა შესაძლებლობების ზრდა და შესაბამისი პროგრამული უზრუნველყოფის გაუმჯობესება.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ადამიან</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ის უფლებების დაცვის კუთხით, გაგრძელდება მოწყვლად ჯგუფებთან დაკავშირებული სამართალწარმოების ხარისხის მონიტორინგი და ამ კატეგორიის დანაშაულებისა და ადმინისტრაციულ საქმეებზე ეფექტიანი რეაგირების ხელშეწყობა. მათ შორის,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ძალადობის მსხვერპლზე ორიენტირებული მიდგომების ეფექტიანად უზრუნველყოფის მიზნით, გაძლიერდება მოწმისა და დაზარალებულის კოორდინატორის სამსახურის საქმიანობა. </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აგრძელდება საპატრულო პოლიციის რეფორმა, რაც გულისხმობს როგორც საპატრულო პოლიციის დეპარტამენტის სამოქმედო არეალის ზრდას, აგრეთვე ადმინისტრაციული პროცესების გამარტივებას, საპატრულო პოლიციის სერვისებზე ხელმისაწვდომობის ზრდასა და თანამედროვე ტექნოლოგიების დანერგვას. </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ამასთან, გაგრძელდება საგზაო მოძრაობის უსაფრთხოების პროგრამის განხორციელება. მნიშვნელოვნად გაიზრდება ახალი ტექნოლოგიების გამოყენება საგზაო მოძრაობის ადმინისტრირების სფეროში. საგზაო მოძრაობის უსაფრთხოების გაუმჯობესების მიზნით,   საქართველოს შინაგან საქმეთა სამინისტროში შექმნილი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ახალი დანაყოფი უზრუნველყოფს ავტოსაგზაო შემთხვევების გამომწვევი მიზეზების დეტალურ ანალიზს, ე.წ. „შავი წერტილების“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იდენტიფიცირებასა და შემდგომში შესაბამის უწყებებთან ერთად პრევენციული ღონისძიებების დაგეგმვას. გარდა ამისა, დასრულდება მართვის მოწმობის ასაღებად საჭირო გამოცდის პრაქტიკული კომპონენტის რეალურ პირობებში ინტეგრირება. ასევე გაგრძელდება ევროკავშირის წევრ ქვეყნებთან მოლაპარაკებები ქართული მართვის მოწმობების მათ ტერიტორიაზე აღიარებასთან დაკავშირებით. სსიპ − საზოგადოებრივი უსაფრთხოების ცენტრი „112“, საზოგადოებრივი და საგზაო უსაფრთხოების დონის ამაღლების მიზნით, გააგრძელებს ვიდეოსამეთვალყურეო და სიჩქარის კონტროლის სისტემების დამატება-განვითარებას ქვეყნის მასშტაბით. გარდა ამისა, </w:t>
      </w:r>
      <w:r w:rsidRPr="005A7ABA">
        <w:rPr>
          <w:rFonts w:ascii="Sylfaen" w:hAnsi="Sylfaen"/>
          <w:lang w:val="ka-GE"/>
        </w:rPr>
        <w:t xml:space="preserve">საგზაო უსაფრთხოების სტრატეგიით დასახული მიზნებისა და ამოცანების განხორციელების მიზნით, გაგრძელდება 2024-2025 წლების სამოქმედო გეგმის იმპლემენტაცია და ყველა </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პრიორიტეტული მიმართულებით მუშაობა.</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ძელდება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სასაზღვრო</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პოლიციის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რეფორმა,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მოიცავს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ადამიანური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რესურსების,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სასაზღვრო</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ინფრასტრუქტურისა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საზღვარზე</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დაკვირვების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თანამედროვე</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ტექნიკური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საშუალებების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განვითარებას.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აღნიშნული მიმართულებით, უფრო გაღრმავდება არსებული აქტიური თანამშრომლობა </w:t>
      </w:r>
      <w:r w:rsidRPr="005A7ABA">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ნატოსთან</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ასევე გაგრძელდება საზღვრის მართვის რისკების ანალიზის ერთიანი სისტემის ჩამოყალიბება და საზღვაო ოპერაციების ერთობლივი მართვის ცენტრის განვითარება.</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უვიზო მიმოსვლასთან დაკავშირებული გამოწვევების საპასუხოდ, გაძლიერდება მიგრაციული ნაკადების მართვა და რეადმისიის ხელშეკრულების აღსრულება. მიგრაციული პროცესების უკეთ მართვისა და, განსაკუთრებით, იმ პირთა მიმართ რეგულაციების გამკაცრების მიზნით, რომლებიც ბოროტად სარგებლობენ საქართველოში არსებული თავშესაფრის სისტემით, იგეგმება სათანადო ღონისძიებების გატარება. მომზადდება ახალი კანონპროექტი  „საერთაშორისო დაცვის შესახებ“,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რომელიც მაქსიმალურად აღმოფხვრის მოქმედი კანონმდებლობის აღსრულებისას გამოვლენილ ხარვეზებს. დამატებით, დაგეგმილია მნიშვნელოვანი ინფრასტრუქტურული ცვლილებები, რომლებიც უზრუნველყოფს მიგრაციის წინააღმდეგ ბრძოლის კუთხით შესაძლებლობების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გაზრდას. საგანგებო სიტუაციების მართვის ეფექტიანობის ასამაღლებლად, განვითარდება საოპერაციო შესაძლებლობები/რესურსები, გაუმჯობესდება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მზადყოფნის დონე და გაიზრდება რეაგირების ხარისხი. იგეგმება ტექნიკის/აღჭურვილობის განახლება და ინფრასტრუქტურის მოდერნიზაცია, ასევე საერთაშორისო თანამშრომლობის</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მნიშვნელოვანი განვითარება. </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ახალი საპოლიციო ციფრული პროდუქტების შექმნა, მათ შორის, დაინერგება დისტანციური მომსახურების სერვისები.</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სამართალდამცავ სისტემაში ახალგაზრდა, კვალიფიციური ადამიანური რესურსების მოსაზიდად, ასევე არსებული კადრების მოტივაციის ასამაღლებლად, განვითარდება ადამიანური რესურსების მართვის არსებული მექანიზმები. დაიხვეწება სტაჟირების მექანიზმი, რაც უზრუნველყოფს მოტივირებული ახალგაზრდა კადრების მოზიდვას. შსს-ის აკადემია განავითარებს საგანმანათლებლო პროგრამებს და აკადემიის ბაზაზე დანერგავს საბაკალავრო პროგრამას, რაც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სამართალდამცავი სისტემის თანამშრომელთათვის უზრუნველყოფს, პროფესიულთან ერთად, აკადემიური განათლების მიღების შესაძლებლობას. გარდა აღნიშნულისა, გამოკვეთილი საჭიროებების შესაბამისად, მოხდება პოლიციელთა პერიოდული პროფესიული გადამზადება.</w:t>
      </w:r>
    </w:p>
    <w:p w:rsidR="00D713D3" w:rsidRPr="005A7ABA" w:rsidRDefault="00D713D3" w:rsidP="00D713D3">
      <w:pPr>
        <w:jc w:val="both"/>
        <w:rPr>
          <w:rFonts w:ascii="Sylfaen" w:hAnsi="Sylfaen"/>
          <w:lang w:val="ka-G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გაგრძელდება პოლიციის შენობების განახლება-რეაბილიტაცია და ახალი ობიექტების მშენებლობა, ასევე შესაბამისი მატერიალურ-ტექნიკური საშუალებებით მათი უზრუნველყოფა. განახლდება არსებული ავტოპარკი, სახანძრო-სამაშველო სპეციალური ტექნიკა და შეიარაღება. გარდა ამისა, შსს-ის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 და ეტაპობრივად გაიზრდება პოლიციელთა შრომითი ანაზღაურება. </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4 წლის განმავლობაში საქართველოს მთავრობა გააგრძელებს პენიტენციურ სისტემაში უმაღლესი სტანდარტების დანერგვასა და პრობაციის სამსახურის განვითარებას. ამ მიზნით: </w:t>
      </w:r>
    </w:p>
    <w:p w:rsidR="00D713D3" w:rsidRPr="005A7ABA" w:rsidRDefault="00D713D3" w:rsidP="008D4BE1">
      <w:pPr>
        <w:pStyle w:val="ListParagraph"/>
        <w:numPr>
          <w:ilvl w:val="0"/>
          <w:numId w:val="21"/>
        </w:numPr>
        <w:spacing w:line="30" w:lineRule="atLeast"/>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მიმდინარეობს და უახლოეს მომავალში დასრულდება ახალი, მცირე ზომის პენიტენციური დაწესებულების მშენებლობა ქ. რუსთავში; აგრეთვე ეტაპობრივად აშენდება სხვა ახალი, ევროპული ტიპის მცირე ზომის პენიტენციური დაწესებულებები. გარდა ამისა, გაგრძელდება და გაფართოვდება პენიტენციური დაწესებულებების მაღალი სტანდარტით მშენებლობის, კაპიტალური რემონტის,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რეაბილიტაციისა და აღჭურვის პროცესი. ასევე გაგრძელდება იუსტიციის სახლების გახსნა პენიტენციურ დაწესებულებებში; </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მსჯავრდებულთა პირობების გაუმჯობესება. კერძოდ, გათანაბრდება ბრალდებულთა და</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მსჯავრდებულთა საცხოვრებელი პირობები;</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პენიტენციურ დაწესებულებებში გაძლიერდება უსაფრთხოების სისტემა, მათ შორის, თანამედროვე ტექნოლოგიების გამოყენებით;</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გაფართოვდება ინოვაციური პროექტი − „ციფრული უნივერსიტეტი“, </w:t>
      </w:r>
      <w:r w:rsidRPr="005A7ABA">
        <w:rPr>
          <w:rFonts w:ascii="Sylfaen" w:hAnsi="Sylfaen" w:cstheme="minorHAnsi"/>
          <w:lang w:val="ka-GE"/>
        </w:rPr>
        <w:t>რაც მსჯავრდებულებს შესაძლებლობას უქმნის, დისტანციურად ჩაერთონ საუნივერსიტეტო სწავლების პროცესში, ონლაინ დაესწრონ ლექციებს და პირდაპირი, ინტერაქციული კომუნიკაცია ჰქონდეთ ლექტორებთან</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განახლდება მსჯავრდებულთა და პრობაციონერთა სარეაბილიტაციო პროგრამები, ასევე, საჭიროების მიხედვით, შემუშავდება ახალი პროგრამები და გაიზრდება პროგრამებში მსჯავრდებულთა ჩართულობა; ყველა პენიტენციურ დაწესებულებაში მულტიდისციპლინური მიდგომით გაგრძელდება რისკზე, საჭიროებასა და რეაგირებაზე დაფუძნებული მსჯავრდებულთა შეფასება (დანაშაულის განმეორებით ჩადენისა და მნიშვნელოვანი ზიანის რისკის დონის დადგენა) და, გამოკვეთილი საჭიროებების </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გათვალისწინებით, სასჯელის მოხდის ინდივიდუალური გეგმის შედგენა (შემთხვევის მართვა);</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ეტაპობრივად გაიზრდება პროფესიული სწავლების, მომზადების/გადამზადებისა და დასაქმების პროგრამაში ჩართულ მსჯავრდებულთა რაოდენობა; განახლდება და შეივსება პენიტენციური დაწესებულებების ბიბლიოთეკების „წიგნის ფონდი“;</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სამედიცინო მომსახურების გაუმჯობესების მიზნით, სამედიცინო დოკუმენტაციის წარმოება განხორციელდება სრულად ელექტრონული ფორმით; სრულად განახლდება სამედიცინო აღჭურვილობა; შეიქმნება უმაღლესი სტანდარტების შესაბამისი ახალი ამბულატორიულ-დიაგნოსტიკური ბაზა;</w:t>
      </w:r>
    </w:p>
    <w:p w:rsidR="00D713D3" w:rsidRPr="005A7ABA" w:rsidRDefault="00D713D3" w:rsidP="008D4BE1">
      <w:pPr>
        <w:pStyle w:val="ListParagraph"/>
        <w:numPr>
          <w:ilvl w:val="0"/>
          <w:numId w:val="21"/>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დაბალი რისკის პრობაციონერთა ელექტრონული კონტროლისა და მომსახურების „ერთი ფანჯრის პრინციპით“ განხორციელების მიზნით, ყველა იუსტიციის სახლსა და პრობაციის ბიუროში განთავსდება PROBBOX-ის მოწყობილობა; არასრულწლოვანთა დანაშაულის პრევენციის მიზნით, გაგრძელდება არასრულწლოვანთა რეფერირების ცენტრის რეგიონული განვითარება; გაძლიერდება აღდგენითი მართლმსაჯულების მიმართულება და განრიდებისა და მედიაციის პროგრამები; გაფართოვდება მედიაციის რეგიონული სივრცეების არეალი; ქვეყნის მასშტაბით, საჯარო და კერძო სკოლებში ჩატარდება დანაშაულის პრევენციის ონლაინკურსი; პრობაციონერთა საორიენტაციო კურსის პილოტირების შემდეგ, დაბალი რისკის პრობაციონერებისთვის კურსში ჩართულობა უზრუნველყოფილი იქნება ქვეყნის ყველა რეგიონში.</w:t>
      </w:r>
    </w:p>
    <w:p w:rsidR="00D713D3" w:rsidRPr="005A7ABA" w:rsidRDefault="00D713D3" w:rsidP="00D713D3">
      <w:pPr>
        <w:pStyle w:val="Heading1"/>
        <w:rPr>
          <w:rFonts w:ascii="Sylfaen" w:hAnsi="Sylfaen"/>
          <w:b/>
          <w:color w:val="2E74B5" w:themeColor="accent5" w:themeShade="BF"/>
          <w:sz w:val="28"/>
          <w:szCs w:val="28"/>
          <w:lang w:val="ka-GE"/>
        </w:rPr>
      </w:pPr>
      <w:bookmarkStart w:id="4" w:name="_Toc183416098"/>
      <w:bookmarkStart w:id="5" w:name="_Toc183030434"/>
      <w:r w:rsidRPr="005A7ABA">
        <w:rPr>
          <w:rFonts w:ascii="Sylfaen" w:hAnsi="Sylfaen"/>
          <w:b/>
          <w:color w:val="2E74B5" w:themeColor="accent5" w:themeShade="BF"/>
          <w:sz w:val="28"/>
          <w:szCs w:val="28"/>
          <w:lang w:val="ka-GE"/>
        </w:rPr>
        <w:t>2. ეკონომიკური განვითარება</w:t>
      </w:r>
      <w:bookmarkEnd w:id="4"/>
      <w:bookmarkEnd w:id="5"/>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საქართველოს მთავრობის ეკონომიკური პოლიტიკა საბაზრო ეკონომიკის ჩარჩოს გაძლიერებას, მაკროეკონომიკური სტაბილურობის გაუმჯობესებასა და მდგრადი ეკონომიკური ზრდისთვის მყარი ფუნდამენტის შექმნას ეფუძნება, რაც პირდაპირ არის დაკავშირებული სწრაფ ეკონომიკურ განვითარებასთან, ეკონომიკის სტრუქტურის გაუმჯობესებასა და ინკლუზიურობის ზრდასთან.</w:t>
      </w:r>
    </w:p>
    <w:p w:rsidR="00D713D3" w:rsidRPr="005A7ABA" w:rsidRDefault="00D713D3" w:rsidP="00D713D3">
      <w:pPr>
        <w:jc w:val="both"/>
        <w:rPr>
          <w:rFonts w:ascii="Sylfaen" w:hAnsi="Sylfaen"/>
          <w:lang w:val="ka-G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მთავრობის ეკონომიკური პოლიტიკა მიმართული იქნება მაკროეკონომიკური სტაბილურობის შენარჩუნებაზე, საინვესტიციო გარემოს შემდგომ გაუმჯობესებასა და ეკონომიკის სტრუქტურულ გაჯანსაღებაზე, რომლის ძირითადი მხარდამჭერიც იქნება</w:t>
      </w:r>
      <w:r w:rsidRPr="005A7ABA">
        <w:rPr>
          <w:rFonts w:ascii="Sylfaen" w:hAnsi="Sylfaen"/>
          <w:lang w:val="ka-GE"/>
        </w:rPr>
        <w:t xml:space="preserve"> </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პროდუქტიულობისა და ინვესტიციების ზრდისკენ, ფინანსებზე ხელმისაწვდომობის გაუმჯობესებისკენ, საექსპორტო პოტენციალის გაფართოებისა და ვაჭრობის ხარისხობრივი გაუმჯობესებისკენ მიმართული რეფორმები. განსაკუთრებული ყურადღება დაეთმობა  ეკონომიკურ შესაძლებლობებსა და საბაზისო სერვისებზე ხელმისაწვდომობის ზრდას, რაც  ხელს შეუწყობს მოწყვლადი ჯგუფების ჩართულობასა და ინტეგრირებას ეკონომიკურ აქტივობაში.</w:t>
      </w:r>
      <w:r w:rsidRPr="005A7ABA">
        <w:rPr>
          <w:rFonts w:ascii="Sylfaen" w:hAnsi="Sylfaen"/>
          <w:lang w:val="ka-GE"/>
        </w:rPr>
        <w:t xml:space="preserve"> </w:t>
      </w:r>
      <w:bookmarkStart w:id="6" w:name="_Toc175071658"/>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სასიცოცხლოდ მნიშვნელოვანია ქვეყნის შესაძლებლობებისა და შეფარდებითი უპირატესობების ეფექტიანი გამოყენება, რომელიც, თავის მხრივ, მოიცავს: ენერგოუსაფრთხოების ხელშეწყობას, ქვეყნის ეკონომიკური ფუნქციების დივერსიფიკაციასა  და ევროკავშირთან დაკავშირებადობის გაუმჯობესებას. მთავრობის ეკონომიკური პოლიტიკის მიზანია საქართველოს სტრატეგიული გეოგრაფიული მდებარეობისა </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და სატრანზიტო, ენერგეტიკული და ციფრული ტრანსფორმაციის პოტენციალის მაქსიმალურად გამოყენება ქვეყნის შემდგომი განვითარებისთვის.</w:t>
      </w:r>
    </w:p>
    <w:p w:rsidR="00D713D3" w:rsidRPr="005A7ABA" w:rsidRDefault="00D713D3" w:rsidP="00D713D3">
      <w:pPr>
        <w:spacing w:after="0"/>
        <w:jc w:val="both"/>
        <w:rPr>
          <w:rFonts w:ascii="Sylfaen" w:hAnsi="Sylfaen"/>
          <w:sz w:val="28"/>
          <w:szCs w:val="28"/>
          <w:lang w:val="ka-G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ამ პოტენციალის ეფექტიანი გამოყენება უმნიშვნელოვანეს წვლილს შეიტანს მომდევნო წლებში ქვეყანაში ახალი ინვესტიციების მოზიდვაში, მაღალი ეკონომიკური ზრდის შენარჩუნებაში და თვისობრივად ახალ დონეზე აიყვანს საქართველოს ეკონომიკურ როლს გლობალურ ღირებულებათა ჯაჭვში.</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A7ABA">
        <w:rPr>
          <w:rFonts w:ascii="Sylfaen" w:hAnsi="Sylfaen"/>
          <w:lang w:val="ka-GE"/>
        </w:rPr>
        <w:br/>
      </w:r>
      <w:r w:rsidRPr="005A7ABA">
        <w:rPr>
          <w:rFonts w:ascii="Sylfaen" w:hAnsi="Sylfaen"/>
          <w:lang w:val="ka-GE"/>
        </w:rPr>
        <w:br/>
      </w:r>
      <w:bookmarkEnd w:id="6"/>
    </w:p>
    <w:p w:rsidR="00D713D3" w:rsidRPr="005A7ABA" w:rsidRDefault="00D713D3" w:rsidP="00D713D3">
      <w:pPr>
        <w:pStyle w:val="Heading2"/>
        <w:rPr>
          <w:rFonts w:ascii="Sylfaen" w:hAnsi="Sylfaen"/>
          <w:color w:val="2E74B5" w:themeColor="accent5" w:themeShade="BF"/>
          <w:lang w:val="ka-GE"/>
        </w:rPr>
      </w:pPr>
      <w:r w:rsidRPr="005A7ABA">
        <w:rPr>
          <w:rFonts w:ascii="Sylfaen" w:hAnsi="Sylfaen"/>
          <w:color w:val="2E74B5" w:themeColor="accent5" w:themeShade="BF"/>
          <w:lang w:val="ka-GE"/>
        </w:rPr>
        <w:t>2.1.  მაკროეკონომიკური პოლიტიკა და სწრაფი ეკონომიკური განვითარება</w:t>
      </w:r>
    </w:p>
    <w:p w:rsidR="00D713D3" w:rsidRPr="005A7ABA" w:rsidRDefault="00D713D3" w:rsidP="00D713D3">
      <w:pPr>
        <w:jc w:val="both"/>
        <w:rPr>
          <w:rFonts w:ascii="Sylfaen" w:hAnsi="Sylfaen"/>
          <w:sz w:val="28"/>
          <w:szCs w:val="28"/>
          <w:lang w:val="ka-GE"/>
        </w:rPr>
      </w:pP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მთავრობის ეკონომიკური პოლიტიკის ერთ-ერთ მთავარ პრიორიტეტს ქვეყნის მაკროეკონომიკური სტაბილურობა და მისი მუდმივი გაჯანსაღება წარმოადგენს. მთავრობის გონივრული ეკონომიკური პოლიტიკის შედეგად, საქართველომ მნიშვნელოვან პროგრესს მიაღწია ეკონომიკის ყველა მიმართულებით.  </w:t>
      </w:r>
    </w:p>
    <w:p w:rsidR="00D713D3" w:rsidRPr="005A7ABA" w:rsidRDefault="00D713D3" w:rsidP="00D713D3">
      <w:pPr>
        <w:jc w:val="both"/>
        <w:rPr>
          <w:rFonts w:ascii="Sylfaen" w:hAnsi="Sylfaen"/>
          <w:lang w:val="ka-G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პოსტპანდემიურ პერიოდში ჩვენი ქვეყანა წარმატებით გაუმკლავდა ყველა საგარეო შოკს და საქართველოს აქვს ერთ-ერთი ყველაზე მაღალი ეკონომიკური ზრდა ფართე რეგიონის, ევროპისა და ევროკავშირის წევრობის კანდიდატ ქვეყნებს შორის. პანდემიის შემდგომ საქართველოს ეკონომიკა განსაკუთრებით მაღალი ტემპით იზრდება. 2021 − 2023 წლებში საშუალო რეალურმა ეკონომიკურმა ზრდამ 9.8% შეადგინა. მაღალი ეკონომიკური აქტივობა მიმდინარე წელსაც გრძელდება, იანვარ-სექტემბრის მონაცემებით, ეკონომიკურმა ზრდამ მიმდინარე წელსაც 9.8% შეადგინა.</w:t>
      </w:r>
      <w:r w:rsidRPr="005A7ABA">
        <w:rPr>
          <w:rFonts w:ascii="Sylfaen" w:hAnsi="Sylfaen"/>
          <w:lang w:val="ka-GE"/>
        </w:rPr>
        <w:t xml:space="preserve"> </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ბოლო ორი წლის განმავლობაში, საქართველოს მაღალ ეკონომიკურ ზრდასთან ერთად დაბალი ინფლაციაც აქვს. 2023 წელს ინფლაციამ 2.5% შეადგინა, ხოლო მიმდინარე წლის ოქტომბერში 0.3%-ს გაუტოლდა. ბოლო 2 წლის განმავლობაში საქართველოს ეკონომიკაში დაფიქსირებული ტენდენციები − მაღალი ეკონომიკური ზრდის შენარჩუნება და ინფლაციის დაბალი დონე მიანიშნებს ეკონომიკის პოტენციური დონისა და პროდუქტიულობის ზრდაზე, რაც ,თავის მხრივ, ეკონომიკის სტრუქტურული გაუმჯობესების შედეგია. </w:t>
      </w:r>
    </w:p>
    <w:p w:rsidR="00D713D3" w:rsidRPr="005A7ABA" w:rsidRDefault="00D713D3" w:rsidP="00D713D3">
      <w:pPr>
        <w:jc w:val="both"/>
        <w:rPr>
          <w:rFonts w:ascii="Sylfaen" w:hAnsi="Sylfaen"/>
          <w:lang w:val="ka-GE"/>
        </w:rPr>
      </w:pPr>
      <w:r w:rsidRPr="005A7ABA">
        <w:rPr>
          <w:rFonts w:ascii="Sylfaen" w:hAnsi="Sylfaen"/>
          <w:lang w:val="ka-GE"/>
        </w:rPr>
        <w:t xml:space="preserve">მაღალი ეკონომიკური ზრდისა და ძლიერი მაკროეკონომიკური ფუნდამენტების პარალელურად, ფისკალური პარამეტრები უმჯობესდება. 2024 წელს მოსალოდნელია ბიუჯეტის დეფიციტის მშპ-ის 2.5%-ამდე შენარჩუნება, რაც 3%-იან ფისკალური წესით განსაზღვრულ ზღვარზე დაბალი მაჩვენებელია. </w:t>
      </w:r>
    </w:p>
    <w:p w:rsidR="00D713D3" w:rsidRPr="005A7ABA"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მაღალი ეკონომიკური ზრდა ასახვას პოვებს სოციალურ-ეკონომიკურ მდგომარეობაზე. 2023 წელს უმუშევრობის დონე  შემცირდა 16.4%-ამდე. უმუშევრობის შემცირების ტენდენცია ასევე გაგრძელდა 2024 წლის სამ კვარტალში და უმუშევრობის დონე შესაბამისად რეკორდულად დაბალ მაჩვენებლამდე − პირველ კვარტალში 14.0%-ამდე, მეორე კვარტალში − 13.7%-ამდე, ხოლო მესამე კვარტალში 13.8%-ამდე შემცირდა. რაც შეეხება სიღარიბეს, 2023 წელს სიღარიბის </w:t>
      </w:r>
      <w:r w:rsidRPr="005A7ABA">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აბსოლუტურ ზღვარს ქვევით მყოფი მოსახლეობის წილი ისტორიულ მინიმუმამდე − 11.8%-ამდე შემცირდა და მხოლოდ სამი წლის განმავლობაში 350 ათასზე მეტმა ადამიანმა დააღწია თავი სიღარიბეს. </w:t>
      </w:r>
    </w:p>
    <w:p w:rsidR="00D713D3" w:rsidRPr="005A7ABA" w:rsidRDefault="00D713D3" w:rsidP="00D713D3">
      <w:pPr>
        <w:jc w:val="both"/>
        <w:rPr>
          <w:rFonts w:ascii="Sylfaen" w:hAnsi="Sylfaen"/>
          <w:lang w:val="ka-GE"/>
        </w:rPr>
      </w:pPr>
      <w:r w:rsidRPr="005A7ABA">
        <w:rPr>
          <w:rFonts w:ascii="Sylfaen" w:hAnsi="Sylfaen" w:cs="Sylfaen"/>
          <w:lang w:val="ka-GE"/>
        </w:rPr>
        <w:t>საშუალოვადიან პერიოდში საქართველომ უნდა შეინარჩუნოს სწრაფი ეკონომიკური ზრდის ტენდენცია. მთავრობა უზრუნველყოფს გონივრული და თანმიმდევრული მაკროეკონომიკური პოლიტიკის გაგრძელებასა და სტრუქტურული ეკონომიკური რეფორმების გატარებას. მომდევნო წლებში,</w:t>
      </w:r>
      <w:r w:rsidRPr="005A7ABA">
        <w:rPr>
          <w:rFonts w:ascii="Sylfaen" w:hAnsi="Sylfaen"/>
          <w:lang w:val="ka-GE"/>
        </w:rPr>
        <w:t xml:space="preserve"> მაკროეკონომიკური პოლიტიკის ჩარჩოს გაძლიერების მიზნით, მთავრობის მიერ გატარებული პოლიტიკა უზრუნველყოფს მაღალი ეკონომიკური ზრდის დინამიკის შენარჩუნებას. შედეგად, 2028 წლისთვის მთლიანი შიდა პროდუქტი 130 მილიარდ ლარს, მშპ ერთ სულზე კი − 35 000 ლარს (13 000 აშშ დოლარს) გადააჭარბებს. მაღალი ეკონომიკური ზრდა შექმნის შესაძლებლობას, თანდათანობით შემცირდეს სხვაობა საქართველოსა და განვითარებული ქვეყნების ცხოვრების დონეებს შორის და მსყიდველუნარიანობის პარიტეტზე დაფუძნებული მშპ ერთ სულზე 36 000 საერთაშორისო დოლარს გადააჭარბებს; შედეგად, საქართველო მსყიდველუნარიანობის პარიტეტზე დაფუძნებული ერთ სულზე მშპ-ის ოდენობით იქნება ლიდერი ევროკავშირის წევრობის კანდიდატ ყველა ქვეყანას შორის, რომელთაც გახსნილი აქვთ მოლაპარაკებები ევროკავშირთან. </w:t>
      </w:r>
    </w:p>
    <w:p w:rsidR="00D713D3" w:rsidRPr="005A7ABA" w:rsidRDefault="00D713D3" w:rsidP="00D713D3">
      <w:pPr>
        <w:jc w:val="both"/>
        <w:rPr>
          <w:rFonts w:ascii="Sylfaen" w:hAnsi="Sylfaen"/>
          <w:lang w:val="ka-GE"/>
        </w:rPr>
      </w:pPr>
      <w:r w:rsidRPr="005A7ABA">
        <w:rPr>
          <w:rFonts w:ascii="Sylfaen" w:hAnsi="Sylfaen"/>
          <w:lang w:val="ka-GE"/>
        </w:rPr>
        <w:t xml:space="preserve">ეკონომიკური ზრდა გახდება კიდევ უფრო ინკლუზიური და მაღალი ეკონომიკური აქტივობისა და სტრუქტურული გაუმჯობესების პარალელურად, ქვეყანაში დამატებით          200 000-ზე მეტი სამუშაო ადგილი შეიქმნება. </w:t>
      </w:r>
    </w:p>
    <w:p w:rsidR="00D713D3" w:rsidRPr="005A7ABA" w:rsidRDefault="00D713D3" w:rsidP="00D713D3">
      <w:pPr>
        <w:jc w:val="both"/>
        <w:rPr>
          <w:rFonts w:ascii="Sylfaen" w:hAnsi="Sylfaen"/>
          <w:lang w:val="ka-GE"/>
        </w:rPr>
      </w:pPr>
      <w:r w:rsidRPr="005A7ABA">
        <w:rPr>
          <w:rFonts w:ascii="Sylfaen" w:hAnsi="Sylfaen"/>
          <w:lang w:val="ka-GE"/>
        </w:rPr>
        <w:t>გაგრძელდება სიღარიბის შემცირების ტენდენცია. 2028 წლისთვის სიღარიბე 4%-ამდე შემცირდება და სიღარიბეს დამატებით 290 ათასზე მეტი ადამიანი დააღწევს თავს.</w:t>
      </w:r>
    </w:p>
    <w:p w:rsidR="00D713D3" w:rsidRPr="005A7ABA" w:rsidRDefault="00D713D3" w:rsidP="00D713D3">
      <w:pPr>
        <w:jc w:val="both"/>
        <w:rPr>
          <w:rFonts w:ascii="Sylfaen" w:hAnsi="Sylfaen"/>
          <w:lang w:val="ka-GE"/>
        </w:rPr>
      </w:pPr>
      <w:r w:rsidRPr="005A7ABA">
        <w:rPr>
          <w:rFonts w:ascii="Sylfaen" w:hAnsi="Sylfaen" w:cs="Sylfaen"/>
          <w:lang w:val="ka-GE"/>
        </w:rPr>
        <w:t xml:space="preserve">მაკროეკონომიკური პოლიტიკისა და ფისკალური სტაბილურობის გაძლიერების მიზნით, მომდევნო წლებში განხორციელდება შემდეგი პოლიტიკა: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შენარჩუნებული იქნება ფისკალური დისციპლინა და ბიუჯეტის დეფიციტი მუდმივად დაიგეგმება ორგანული კანონით დასაშვები 3%-იანი დეფიციტის ფარგლებში. მოსალოდნელია, რომ 2025 − 2028 წლებში დეფიციტის საშუალო მაჩვენებელი იქნება მშპ-ის 2,5%;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მიმდინარე ანგარიშის დეფიციტი მომდევნო წლებშიც 5 პროცენტის ქვემოთ შენარჩუნდება და კლებადი ტენდენცია ექნება;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ქვეყნის ბიუჯეტი 40 მილიარდ ლარამდე გაიზრდება. გაგრძელდება ადგილობრივი ბიუჯეტების ზრდის ტენდენცია და 2028 წელს მათი მოცულობა გაიზრდება დაახლოებით 3,5-ჯერ (6.8 მილიარდ ლარზე მეტი);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2025 − 2028 წლებში ვალის მაჩვენებელი შენარჩუნებული იქნება მის უსაფრთხო დონეზე, რაც გულისხმობს მშპ-თან მიმართებით არაუმეტეს 40%-იან მაჩვენებელს. პორტფელის დივერსიფიცირება უზრუნველყოფილი იქნება საშინაო და საგარეო წყაროების ჯანსაღი კომპოზიციით. არსებული პროგნოზებით, 2028 წლისათვის ვალის პორტფელში უცხოური ვალუტის წილი ჩამოცდება 65 პროცენტს;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გაგრძელდება რეფორმები საჯარო ფინანსების მართვისა და მისი გამჭვირვალობის მიმართულებით, რაც შესაძლებელს გახდის ბიუჯეტის ღიაობის ინდექსში მოსალოდნელი ქულების შემდგომ გაუმჯობესებას. აქტიურად გაგრძელდება მუშაობა ბიუჯეტის გამჭვირვალობის მიმართულებით, განსაკუთრებული ყურადღება გამახვილდება </w:t>
      </w:r>
      <w:r w:rsidRPr="005A7ABA">
        <w:rPr>
          <w:rFonts w:ascii="Sylfaen" w:hAnsi="Sylfaen"/>
          <w:lang w:val="ka-GE"/>
        </w:rPr>
        <w:lastRenderedPageBreak/>
        <w:t>საბიუჯეტო პროცესში მოსახლეობისა და დაინტერესებული ორგანიზაციების ჩართულობის გაუმჯობესებაზე;</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ხაზინის რეფორმები როგორც საჯარო სექტორის ბუღალტრული აღრიცხვის საერთაშორისო სტანდარტების (IPSAS) სახელმწიფო ბიუჯეტის ორგანიზაციებში, ავტონომიურ რესპუბლიკებსა და ადგილობრივ თვითმმართველ ერთეულებში დამატებით შემოღებასთან დაკავშირებით, ასევე ხაზინის ერთიანი ანგარიშის მომცველობის გაზრდასთან დაკავშირებით, რაც ხელს შეუწყობს ანგარიშვალდებულებისა და გამჭვირვალობის გაუმჯობესებას საჯარო სექტორში;</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მუშაობა გაგრძელდება სახელმწიფო შიდა ფინანსური კონტროლის  რეფორმის  (PIFC) მდგრადი და უწყვეტი განვითარების მიმართულებით მთელ საჯარო სექტორში, ცენტრალური, ავტონომიური რესპუბლიკებისა და ადგილობრივი თვითმმართველობის დონეზე, რომელიც მოიცავს ძლიერი მენეჯერული ანგარიშვალდებულების, უფლებამოსილების დელეგირების, რისკების მართვის სისტემისა და ეფექტიანი შიდა აუდიტის მექანიზმს;  </w:t>
      </w:r>
    </w:p>
    <w:p w:rsidR="00D713D3" w:rsidRPr="005A7ABA" w:rsidRDefault="00D713D3" w:rsidP="008D4BE1">
      <w:pPr>
        <w:pStyle w:val="ListParagraph"/>
        <w:numPr>
          <w:ilvl w:val="0"/>
          <w:numId w:val="22"/>
        </w:numPr>
        <w:spacing w:line="30" w:lineRule="atLeast"/>
        <w:jc w:val="both"/>
        <w:rPr>
          <w:rFonts w:ascii="Sylfaen" w:hAnsi="Sylfaen" w:cs="Sylfaen"/>
          <w:lang w:val="ka-GE"/>
        </w:rPr>
      </w:pPr>
      <w:r w:rsidRPr="005A7ABA">
        <w:rPr>
          <w:rFonts w:ascii="Sylfaen" w:hAnsi="Sylfaen" w:cs="Sylfaen"/>
          <w:lang w:val="ka-GE"/>
        </w:rPr>
        <w:t>კონკურენტული</w:t>
      </w:r>
      <w:r w:rsidRPr="005A7ABA">
        <w:rPr>
          <w:rFonts w:ascii="Sylfaen" w:hAnsi="Sylfaen" w:cstheme="minorHAnsi"/>
          <w:lang w:val="ka-GE"/>
        </w:rPr>
        <w:t xml:space="preserve"> </w:t>
      </w:r>
      <w:r w:rsidRPr="005A7ABA">
        <w:rPr>
          <w:rFonts w:ascii="Sylfaen" w:hAnsi="Sylfaen" w:cs="Sylfaen"/>
          <w:lang w:val="ka-GE"/>
        </w:rPr>
        <w:t>გარემოს</w:t>
      </w:r>
      <w:r w:rsidRPr="005A7ABA">
        <w:rPr>
          <w:rFonts w:ascii="Sylfaen" w:hAnsi="Sylfaen" w:cstheme="minorHAnsi"/>
          <w:lang w:val="ka-GE"/>
        </w:rPr>
        <w:t xml:space="preserve"> </w:t>
      </w:r>
      <w:r w:rsidRPr="005A7ABA">
        <w:rPr>
          <w:rFonts w:ascii="Sylfaen" w:hAnsi="Sylfaen" w:cs="Sylfaen"/>
          <w:lang w:val="ka-GE"/>
        </w:rPr>
        <w:t>შესაქმნელად</w:t>
      </w:r>
      <w:r w:rsidRPr="005A7ABA">
        <w:rPr>
          <w:rFonts w:ascii="Sylfaen" w:hAnsi="Sylfaen" w:cstheme="minorHAnsi"/>
          <w:lang w:val="ka-GE"/>
        </w:rPr>
        <w:t xml:space="preserve"> </w:t>
      </w:r>
      <w:r w:rsidRPr="005A7ABA">
        <w:rPr>
          <w:rFonts w:ascii="Sylfaen" w:hAnsi="Sylfaen" w:cs="Sylfaen"/>
          <w:lang w:val="ka-GE"/>
        </w:rPr>
        <w:t>და</w:t>
      </w:r>
      <w:r w:rsidRPr="005A7ABA">
        <w:rPr>
          <w:rFonts w:ascii="Sylfaen" w:hAnsi="Sylfaen" w:cstheme="minorHAnsi"/>
          <w:lang w:val="ka-GE"/>
        </w:rPr>
        <w:t xml:space="preserve"> </w:t>
      </w:r>
      <w:r w:rsidRPr="005A7ABA">
        <w:rPr>
          <w:rFonts w:ascii="Sylfaen" w:hAnsi="Sylfaen" w:cs="Sylfaen"/>
          <w:lang w:val="ka-GE"/>
        </w:rPr>
        <w:t>საგადასახადო</w:t>
      </w:r>
      <w:r w:rsidRPr="005A7ABA">
        <w:rPr>
          <w:rFonts w:ascii="Sylfaen" w:hAnsi="Sylfaen" w:cstheme="minorHAnsi"/>
          <w:lang w:val="ka-GE"/>
        </w:rPr>
        <w:t xml:space="preserve"> </w:t>
      </w:r>
      <w:r w:rsidRPr="005A7ABA">
        <w:rPr>
          <w:rFonts w:ascii="Sylfaen" w:hAnsi="Sylfaen" w:cs="Sylfaen"/>
          <w:lang w:val="ka-GE"/>
        </w:rPr>
        <w:t>ადმინისტრირების</w:t>
      </w:r>
      <w:r w:rsidRPr="005A7ABA">
        <w:rPr>
          <w:rFonts w:ascii="Sylfaen" w:hAnsi="Sylfaen" w:cstheme="minorHAnsi"/>
          <w:lang w:val="ka-GE"/>
        </w:rPr>
        <w:t xml:space="preserve"> </w:t>
      </w:r>
      <w:r w:rsidRPr="005A7ABA">
        <w:rPr>
          <w:rFonts w:ascii="Sylfaen" w:hAnsi="Sylfaen" w:cs="Sylfaen"/>
          <w:lang w:val="ka-GE"/>
        </w:rPr>
        <w:t>სისტემის</w:t>
      </w:r>
      <w:r w:rsidRPr="005A7ABA">
        <w:rPr>
          <w:rFonts w:ascii="Sylfaen" w:hAnsi="Sylfaen" w:cstheme="minorHAnsi"/>
          <w:lang w:val="ka-GE"/>
        </w:rPr>
        <w:t xml:space="preserve"> </w:t>
      </w:r>
      <w:r w:rsidRPr="005A7ABA">
        <w:rPr>
          <w:rFonts w:ascii="Sylfaen" w:hAnsi="Sylfaen" w:cs="Sylfaen"/>
          <w:lang w:val="ka-GE"/>
        </w:rPr>
        <w:t>შემდგომი</w:t>
      </w:r>
      <w:r w:rsidRPr="005A7ABA">
        <w:rPr>
          <w:rFonts w:ascii="Sylfaen" w:hAnsi="Sylfaen" w:cstheme="minorHAnsi"/>
          <w:lang w:val="ka-GE"/>
        </w:rPr>
        <w:t xml:space="preserve"> </w:t>
      </w:r>
      <w:r w:rsidRPr="005A7ABA">
        <w:rPr>
          <w:rFonts w:ascii="Sylfaen" w:hAnsi="Sylfaen" w:cs="Sylfaen"/>
          <w:lang w:val="ka-GE"/>
        </w:rPr>
        <w:t>გაუმჯობესების</w:t>
      </w:r>
      <w:r w:rsidRPr="005A7ABA">
        <w:rPr>
          <w:rFonts w:ascii="Sylfaen" w:hAnsi="Sylfaen" w:cstheme="minorHAnsi"/>
          <w:lang w:val="ka-GE"/>
        </w:rPr>
        <w:t xml:space="preserve"> </w:t>
      </w:r>
      <w:r w:rsidRPr="005A7ABA">
        <w:rPr>
          <w:rFonts w:ascii="Sylfaen" w:hAnsi="Sylfaen" w:cs="Sylfaen"/>
          <w:lang w:val="ka-GE"/>
        </w:rPr>
        <w:t>მიზნით</w:t>
      </w:r>
      <w:r w:rsidRPr="005A7ABA">
        <w:rPr>
          <w:rFonts w:ascii="Sylfaen" w:hAnsi="Sylfaen" w:cstheme="minorHAnsi"/>
          <w:lang w:val="ka-GE"/>
        </w:rPr>
        <w:t xml:space="preserve">, </w:t>
      </w:r>
      <w:r w:rsidRPr="005A7ABA">
        <w:rPr>
          <w:rFonts w:ascii="Sylfaen" w:hAnsi="Sylfaen" w:cs="Sylfaen"/>
          <w:lang w:val="ka-GE"/>
        </w:rPr>
        <w:t>გაგრძელდება</w:t>
      </w:r>
      <w:r w:rsidRPr="005A7ABA">
        <w:rPr>
          <w:rFonts w:ascii="Sylfaen" w:hAnsi="Sylfaen" w:cstheme="minorHAnsi"/>
          <w:lang w:val="ka-GE"/>
        </w:rPr>
        <w:t xml:space="preserve"> </w:t>
      </w:r>
      <w:r w:rsidRPr="005A7ABA">
        <w:rPr>
          <w:rFonts w:ascii="Sylfaen" w:hAnsi="Sylfaen" w:cs="Sylfaen"/>
          <w:lang w:val="ka-GE"/>
        </w:rPr>
        <w:t>საგადასახადო</w:t>
      </w:r>
      <w:r w:rsidRPr="005A7ABA">
        <w:rPr>
          <w:rFonts w:ascii="Sylfaen" w:hAnsi="Sylfaen" w:cstheme="minorHAnsi"/>
          <w:lang w:val="ka-GE"/>
        </w:rPr>
        <w:t xml:space="preserve"> </w:t>
      </w:r>
      <w:r w:rsidRPr="005A7ABA">
        <w:rPr>
          <w:rFonts w:ascii="Sylfaen" w:hAnsi="Sylfaen" w:cs="Sylfaen"/>
          <w:lang w:val="ka-GE"/>
        </w:rPr>
        <w:t>შეღავათების</w:t>
      </w:r>
      <w:r w:rsidRPr="005A7ABA">
        <w:rPr>
          <w:rFonts w:ascii="Sylfaen" w:hAnsi="Sylfaen" w:cstheme="minorHAnsi"/>
          <w:lang w:val="ka-GE"/>
        </w:rPr>
        <w:t xml:space="preserve"> </w:t>
      </w:r>
      <w:r w:rsidRPr="005A7ABA">
        <w:rPr>
          <w:rFonts w:ascii="Sylfaen" w:hAnsi="Sylfaen" w:cs="Sylfaen"/>
          <w:lang w:val="ka-GE"/>
        </w:rPr>
        <w:t>სისტემის</w:t>
      </w:r>
      <w:r w:rsidRPr="005A7ABA">
        <w:rPr>
          <w:rFonts w:ascii="Sylfaen" w:hAnsi="Sylfaen" w:cstheme="minorHAnsi"/>
          <w:lang w:val="ka-GE"/>
        </w:rPr>
        <w:t xml:space="preserve"> </w:t>
      </w:r>
      <w:r w:rsidRPr="005A7ABA">
        <w:rPr>
          <w:rFonts w:ascii="Sylfaen" w:hAnsi="Sylfaen" w:cs="Sylfaen"/>
          <w:lang w:val="ka-GE"/>
        </w:rPr>
        <w:t>ანალიზი</w:t>
      </w:r>
      <w:r w:rsidRPr="005A7ABA">
        <w:rPr>
          <w:rFonts w:ascii="Sylfaen" w:hAnsi="Sylfaen" w:cstheme="minorHAnsi"/>
          <w:lang w:val="ka-GE"/>
        </w:rPr>
        <w:t>;</w:t>
      </w:r>
    </w:p>
    <w:p w:rsidR="00D713D3" w:rsidRPr="005A7ABA" w:rsidRDefault="00D713D3" w:rsidP="008D4BE1">
      <w:pPr>
        <w:pStyle w:val="ListParagraph"/>
        <w:numPr>
          <w:ilvl w:val="0"/>
          <w:numId w:val="22"/>
        </w:numPr>
        <w:spacing w:line="30" w:lineRule="atLeast"/>
        <w:jc w:val="both"/>
        <w:rPr>
          <w:rFonts w:ascii="Sylfaen" w:hAnsi="Sylfaen" w:cs="Sylfaen"/>
          <w:lang w:val="ka-GE"/>
        </w:rPr>
      </w:pPr>
      <w:r w:rsidRPr="005A7ABA">
        <w:rPr>
          <w:rFonts w:ascii="Sylfaen" w:hAnsi="Sylfaen" w:cs="Sylfaen"/>
          <w:lang w:val="ka-GE"/>
        </w:rPr>
        <w:t>შენარჩუნდება</w:t>
      </w:r>
      <w:r w:rsidRPr="005A7ABA">
        <w:rPr>
          <w:rFonts w:ascii="Sylfaen" w:hAnsi="Sylfaen" w:cstheme="minorHAnsi"/>
          <w:lang w:val="ka-GE"/>
        </w:rPr>
        <w:t xml:space="preserve"> </w:t>
      </w:r>
      <w:r w:rsidRPr="005A7ABA">
        <w:rPr>
          <w:rFonts w:ascii="Sylfaen" w:hAnsi="Sylfaen" w:cs="Sylfaen"/>
          <w:lang w:val="ka-GE"/>
        </w:rPr>
        <w:t>ეკონომიკისთვის</w:t>
      </w:r>
      <w:r w:rsidRPr="005A7ABA">
        <w:rPr>
          <w:rFonts w:ascii="Sylfaen" w:hAnsi="Sylfaen" w:cstheme="minorHAnsi"/>
          <w:lang w:val="ka-GE"/>
        </w:rPr>
        <w:t xml:space="preserve"> </w:t>
      </w:r>
      <w:r w:rsidRPr="005A7ABA">
        <w:rPr>
          <w:rFonts w:ascii="Sylfaen" w:hAnsi="Sylfaen" w:cs="Sylfaen"/>
          <w:lang w:val="ka-GE"/>
        </w:rPr>
        <w:t>ოპტიმალური</w:t>
      </w:r>
      <w:r w:rsidRPr="005A7ABA">
        <w:rPr>
          <w:rFonts w:ascii="Sylfaen" w:hAnsi="Sylfaen" w:cstheme="minorHAnsi"/>
          <w:lang w:val="ka-GE"/>
        </w:rPr>
        <w:t xml:space="preserve"> </w:t>
      </w:r>
      <w:r w:rsidRPr="005A7ABA">
        <w:rPr>
          <w:rFonts w:ascii="Sylfaen" w:hAnsi="Sylfaen" w:cs="Sylfaen"/>
          <w:lang w:val="ka-GE"/>
        </w:rPr>
        <w:t>მოცულობის</w:t>
      </w:r>
      <w:r w:rsidRPr="005A7ABA">
        <w:rPr>
          <w:rFonts w:ascii="Sylfaen" w:hAnsi="Sylfaen" w:cstheme="minorHAnsi"/>
          <w:lang w:val="ka-GE"/>
        </w:rPr>
        <w:t xml:space="preserve"> </w:t>
      </w:r>
      <w:r w:rsidRPr="005A7ABA">
        <w:rPr>
          <w:rFonts w:ascii="Sylfaen" w:hAnsi="Sylfaen" w:cs="Sylfaen"/>
          <w:lang w:val="ka-GE"/>
        </w:rPr>
        <w:t>კაპიტალური</w:t>
      </w:r>
      <w:r w:rsidRPr="005A7ABA">
        <w:rPr>
          <w:rFonts w:ascii="Sylfaen" w:hAnsi="Sylfaen" w:cstheme="minorHAnsi"/>
          <w:lang w:val="ka-GE"/>
        </w:rPr>
        <w:t xml:space="preserve"> </w:t>
      </w:r>
      <w:r w:rsidRPr="005A7ABA">
        <w:rPr>
          <w:rFonts w:ascii="Sylfaen" w:hAnsi="Sylfaen" w:cs="Sylfaen"/>
          <w:lang w:val="ka-GE"/>
        </w:rPr>
        <w:t>ინვესტიციები</w:t>
      </w:r>
      <w:r w:rsidRPr="005A7ABA">
        <w:rPr>
          <w:rFonts w:ascii="Sylfaen" w:hAnsi="Sylfaen" w:cstheme="minorHAnsi"/>
          <w:lang w:val="ka-GE"/>
        </w:rPr>
        <w:t xml:space="preserve"> − </w:t>
      </w:r>
      <w:r w:rsidRPr="005A7ABA">
        <w:rPr>
          <w:rFonts w:ascii="Sylfaen" w:hAnsi="Sylfaen" w:cs="Sylfaen"/>
          <w:lang w:val="ka-GE"/>
        </w:rPr>
        <w:t>საქართველო</w:t>
      </w:r>
      <w:r w:rsidRPr="005A7ABA">
        <w:rPr>
          <w:rFonts w:ascii="Sylfaen" w:hAnsi="Sylfaen" w:cstheme="minorHAnsi"/>
          <w:lang w:val="ka-GE"/>
        </w:rPr>
        <w:t xml:space="preserve"> </w:t>
      </w:r>
      <w:r w:rsidRPr="005A7ABA">
        <w:rPr>
          <w:rFonts w:ascii="Sylfaen" w:hAnsi="Sylfaen" w:cs="Sylfaen"/>
          <w:lang w:val="ka-GE"/>
        </w:rPr>
        <w:t>საშუალოვადიან</w:t>
      </w:r>
      <w:r w:rsidRPr="005A7ABA">
        <w:rPr>
          <w:rFonts w:ascii="Sylfaen" w:hAnsi="Sylfaen" w:cstheme="minorHAnsi"/>
          <w:lang w:val="ka-GE"/>
        </w:rPr>
        <w:t xml:space="preserve"> </w:t>
      </w:r>
      <w:r w:rsidRPr="005A7ABA">
        <w:rPr>
          <w:rFonts w:ascii="Sylfaen" w:hAnsi="Sylfaen" w:cs="Sylfaen"/>
          <w:lang w:val="ka-GE"/>
        </w:rPr>
        <w:t>პერიოდში</w:t>
      </w:r>
      <w:r w:rsidRPr="005A7ABA">
        <w:rPr>
          <w:rFonts w:ascii="Sylfaen" w:hAnsi="Sylfaen" w:cstheme="minorHAnsi"/>
          <w:lang w:val="ka-GE"/>
        </w:rPr>
        <w:t xml:space="preserve"> </w:t>
      </w:r>
      <w:r w:rsidRPr="005A7ABA">
        <w:rPr>
          <w:rFonts w:ascii="Sylfaen" w:hAnsi="Sylfaen" w:cs="Sylfaen"/>
          <w:lang w:val="ka-GE"/>
        </w:rPr>
        <w:t>შეინარჩუნებს</w:t>
      </w:r>
      <w:r w:rsidRPr="005A7ABA">
        <w:rPr>
          <w:rFonts w:ascii="Sylfaen" w:hAnsi="Sylfaen" w:cstheme="minorHAnsi"/>
          <w:lang w:val="ka-GE"/>
        </w:rPr>
        <w:t xml:space="preserve"> </w:t>
      </w:r>
      <w:r w:rsidRPr="005A7ABA">
        <w:rPr>
          <w:rFonts w:ascii="Sylfaen" w:hAnsi="Sylfaen" w:cs="Sylfaen"/>
          <w:lang w:val="ka-GE"/>
        </w:rPr>
        <w:t>კაპიტალური</w:t>
      </w:r>
      <w:r w:rsidRPr="005A7ABA">
        <w:rPr>
          <w:rFonts w:ascii="Sylfaen" w:hAnsi="Sylfaen" w:cstheme="minorHAnsi"/>
          <w:lang w:val="ka-GE"/>
        </w:rPr>
        <w:t xml:space="preserve"> </w:t>
      </w:r>
      <w:r w:rsidRPr="005A7ABA">
        <w:rPr>
          <w:rFonts w:ascii="Sylfaen" w:hAnsi="Sylfaen" w:cs="Sylfaen"/>
          <w:lang w:val="ka-GE"/>
        </w:rPr>
        <w:t>ხარჯების</w:t>
      </w:r>
      <w:r w:rsidRPr="005A7ABA">
        <w:rPr>
          <w:rFonts w:ascii="Sylfaen" w:hAnsi="Sylfaen" w:cstheme="minorHAnsi"/>
          <w:lang w:val="ka-GE"/>
        </w:rPr>
        <w:t xml:space="preserve"> 6-7%-</w:t>
      </w:r>
      <w:r w:rsidRPr="005A7ABA">
        <w:rPr>
          <w:rFonts w:ascii="Sylfaen" w:hAnsi="Sylfaen" w:cs="Sylfaen"/>
          <w:lang w:val="ka-GE"/>
        </w:rPr>
        <w:t>იან</w:t>
      </w:r>
      <w:r w:rsidRPr="005A7ABA">
        <w:rPr>
          <w:rFonts w:ascii="Sylfaen" w:hAnsi="Sylfaen" w:cstheme="minorHAnsi"/>
          <w:lang w:val="ka-GE"/>
        </w:rPr>
        <w:t xml:space="preserve"> </w:t>
      </w:r>
      <w:r w:rsidRPr="005A7ABA">
        <w:rPr>
          <w:rFonts w:ascii="Sylfaen" w:hAnsi="Sylfaen" w:cs="Sylfaen"/>
          <w:lang w:val="ka-GE"/>
        </w:rPr>
        <w:t>დონეს</w:t>
      </w:r>
      <w:r w:rsidRPr="005A7ABA">
        <w:rPr>
          <w:rFonts w:ascii="Sylfaen" w:hAnsi="Sylfaen" w:cstheme="minorHAnsi"/>
          <w:lang w:val="ka-GE"/>
        </w:rPr>
        <w:t xml:space="preserve"> </w:t>
      </w:r>
      <w:r w:rsidRPr="005A7ABA">
        <w:rPr>
          <w:rFonts w:ascii="Sylfaen" w:hAnsi="Sylfaen" w:cs="Sylfaen"/>
          <w:lang w:val="ka-GE"/>
        </w:rPr>
        <w:t>მთლიან</w:t>
      </w:r>
      <w:r w:rsidRPr="005A7ABA">
        <w:rPr>
          <w:rFonts w:ascii="Sylfaen" w:hAnsi="Sylfaen" w:cstheme="minorHAnsi"/>
          <w:lang w:val="ka-GE"/>
        </w:rPr>
        <w:t xml:space="preserve"> </w:t>
      </w:r>
      <w:r w:rsidRPr="005A7ABA">
        <w:rPr>
          <w:rFonts w:ascii="Sylfaen" w:hAnsi="Sylfaen" w:cs="Sylfaen"/>
          <w:lang w:val="ka-GE"/>
        </w:rPr>
        <w:t>შიდა</w:t>
      </w:r>
      <w:r w:rsidRPr="005A7ABA">
        <w:rPr>
          <w:rFonts w:ascii="Sylfaen" w:hAnsi="Sylfaen" w:cstheme="minorHAnsi"/>
          <w:lang w:val="ka-GE"/>
        </w:rPr>
        <w:t xml:space="preserve"> </w:t>
      </w:r>
      <w:r w:rsidRPr="005A7ABA">
        <w:rPr>
          <w:rFonts w:ascii="Sylfaen" w:hAnsi="Sylfaen" w:cs="Sylfaen"/>
          <w:lang w:val="ka-GE"/>
        </w:rPr>
        <w:t>პროდუქტთან</w:t>
      </w:r>
      <w:r w:rsidRPr="005A7ABA">
        <w:rPr>
          <w:rFonts w:ascii="Sylfaen" w:hAnsi="Sylfaen" w:cstheme="minorHAnsi"/>
          <w:lang w:val="ka-GE"/>
        </w:rPr>
        <w:t xml:space="preserve"> </w:t>
      </w:r>
      <w:r w:rsidRPr="005A7ABA">
        <w:rPr>
          <w:rFonts w:ascii="Sylfaen" w:hAnsi="Sylfaen" w:cs="Sylfaen"/>
          <w:lang w:val="ka-GE"/>
        </w:rPr>
        <w:t xml:space="preserve">მიმართებით; </w:t>
      </w:r>
    </w:p>
    <w:p w:rsidR="00D713D3" w:rsidRPr="005A7ABA" w:rsidRDefault="00D713D3" w:rsidP="008D4BE1">
      <w:pPr>
        <w:pStyle w:val="ListParagraph"/>
        <w:numPr>
          <w:ilvl w:val="0"/>
          <w:numId w:val="22"/>
        </w:numPr>
        <w:spacing w:line="30" w:lineRule="atLeast"/>
        <w:jc w:val="both"/>
        <w:rPr>
          <w:rFonts w:ascii="Sylfaen" w:hAnsi="Sylfaen" w:cs="Sylfaen"/>
          <w:lang w:val="ka-GE"/>
        </w:rPr>
      </w:pPr>
      <w:r w:rsidRPr="005A7ABA">
        <w:rPr>
          <w:rFonts w:ascii="Sylfaen" w:hAnsi="Sylfaen" w:cs="Sylfaen"/>
          <w:lang w:val="ka-GE"/>
        </w:rPr>
        <w:t>ქვეყნის</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საჭიროებების</w:t>
      </w:r>
      <w:r w:rsidRPr="005A7ABA">
        <w:rPr>
          <w:rFonts w:ascii="Sylfaen" w:hAnsi="Sylfaen" w:cstheme="minorHAnsi"/>
          <w:lang w:val="ka-GE"/>
        </w:rPr>
        <w:t xml:space="preserve"> </w:t>
      </w:r>
      <w:r w:rsidRPr="005A7ABA">
        <w:rPr>
          <w:rFonts w:ascii="Sylfaen" w:hAnsi="Sylfaen" w:cs="Sylfaen"/>
          <w:lang w:val="ka-GE"/>
        </w:rPr>
        <w:t>შესაბამისად</w:t>
      </w:r>
      <w:r w:rsidRPr="005A7ABA">
        <w:rPr>
          <w:rFonts w:ascii="Sylfaen" w:hAnsi="Sylfaen" w:cstheme="minorHAnsi"/>
          <w:lang w:val="ka-GE"/>
        </w:rPr>
        <w:t xml:space="preserve">, </w:t>
      </w:r>
      <w:r w:rsidRPr="005A7ABA">
        <w:rPr>
          <w:rFonts w:ascii="Sylfaen" w:hAnsi="Sylfaen" w:cs="Sylfaen"/>
          <w:lang w:val="ka-GE"/>
        </w:rPr>
        <w:t>მოხდება</w:t>
      </w:r>
      <w:r w:rsidRPr="005A7ABA">
        <w:rPr>
          <w:rFonts w:ascii="Sylfaen" w:hAnsi="Sylfaen" w:cstheme="minorHAnsi"/>
          <w:lang w:val="ka-GE"/>
        </w:rPr>
        <w:t xml:space="preserve"> </w:t>
      </w:r>
      <w:r w:rsidRPr="005A7ABA">
        <w:rPr>
          <w:rFonts w:ascii="Sylfaen" w:hAnsi="Sylfaen" w:cs="Sylfaen"/>
          <w:lang w:val="ka-GE"/>
        </w:rPr>
        <w:t>კაპიტალური</w:t>
      </w:r>
      <w:r w:rsidRPr="005A7ABA">
        <w:rPr>
          <w:rFonts w:ascii="Sylfaen" w:hAnsi="Sylfaen" w:cstheme="minorHAnsi"/>
          <w:lang w:val="ka-GE"/>
        </w:rPr>
        <w:t xml:space="preserve"> </w:t>
      </w:r>
      <w:r w:rsidRPr="005A7ABA">
        <w:rPr>
          <w:rFonts w:ascii="Sylfaen" w:hAnsi="Sylfaen" w:cs="Sylfaen"/>
          <w:lang w:val="ka-GE"/>
        </w:rPr>
        <w:t>პროექტების</w:t>
      </w:r>
      <w:r w:rsidRPr="005A7ABA">
        <w:rPr>
          <w:rFonts w:ascii="Sylfaen" w:hAnsi="Sylfaen" w:cstheme="minorHAnsi"/>
          <w:lang w:val="ka-GE"/>
        </w:rPr>
        <w:t xml:space="preserve">  </w:t>
      </w:r>
      <w:r w:rsidRPr="005A7ABA">
        <w:rPr>
          <w:rFonts w:ascii="Sylfaen" w:hAnsi="Sylfaen" w:cs="Sylfaen"/>
          <w:lang w:val="ka-GE"/>
        </w:rPr>
        <w:t>პრიორიტეტიზაცია</w:t>
      </w:r>
      <w:r w:rsidRPr="005A7ABA">
        <w:rPr>
          <w:rFonts w:ascii="Sylfaen" w:hAnsi="Sylfaen" w:cstheme="minorHAnsi"/>
          <w:lang w:val="ka-GE"/>
        </w:rPr>
        <w:t>;</w:t>
      </w:r>
    </w:p>
    <w:p w:rsidR="00D713D3" w:rsidRPr="005A7ABA" w:rsidRDefault="00D713D3" w:rsidP="008D4BE1">
      <w:pPr>
        <w:pStyle w:val="ListParagraph"/>
        <w:numPr>
          <w:ilvl w:val="0"/>
          <w:numId w:val="22"/>
        </w:numPr>
        <w:spacing w:line="30" w:lineRule="atLeast"/>
        <w:jc w:val="both"/>
        <w:rPr>
          <w:rFonts w:ascii="Sylfaen" w:hAnsi="Sylfaen" w:cs="Sylfaen"/>
          <w:lang w:val="ka-GE"/>
        </w:rPr>
      </w:pPr>
      <w:r w:rsidRPr="005A7ABA">
        <w:rPr>
          <w:rFonts w:ascii="Sylfaen" w:hAnsi="Sylfaen" w:cs="Sylfaen"/>
          <w:lang w:val="ka-GE"/>
        </w:rPr>
        <w:t>ხელი შეეწყობა სახელმწიფო საწარმოების მიერ კაპიტალის ბაზარზე დაფინანსების მოზიდვას.</w:t>
      </w:r>
    </w:p>
    <w:p w:rsidR="00D713D3" w:rsidRPr="005A7ABA" w:rsidRDefault="00D713D3" w:rsidP="00D713D3">
      <w:pPr>
        <w:jc w:val="both"/>
        <w:rPr>
          <w:rFonts w:ascii="Sylfaen" w:hAnsi="Sylfaen" w:cstheme="minorHAnsi"/>
          <w:lang w:val="ka-GE"/>
        </w:rPr>
      </w:pPr>
      <w:r w:rsidRPr="005A7ABA">
        <w:rPr>
          <w:rFonts w:ascii="Sylfaen" w:hAnsi="Sylfaen" w:cs="Sylfaen"/>
          <w:lang w:val="ka-GE"/>
        </w:rPr>
        <w:t>ეკონომიკური მდგრადობის ზრდის, საგარეო მოწყვლადობის შემცირების, მაკროეკონომიკური სტაბილურობისა და მმართველობის</w:t>
      </w:r>
      <w:r w:rsidRPr="005A7ABA">
        <w:rPr>
          <w:rFonts w:ascii="Sylfaen" w:hAnsi="Sylfaen" w:cstheme="minorHAnsi"/>
          <w:lang w:val="ka-GE"/>
        </w:rPr>
        <w:t xml:space="preserve"> </w:t>
      </w:r>
      <w:r w:rsidRPr="005A7ABA">
        <w:rPr>
          <w:rFonts w:ascii="Sylfaen" w:hAnsi="Sylfaen" w:cs="Sylfaen"/>
          <w:lang w:val="ka-GE"/>
        </w:rPr>
        <w:t>მაღალი</w:t>
      </w:r>
      <w:r w:rsidRPr="005A7ABA">
        <w:rPr>
          <w:rFonts w:ascii="Sylfaen" w:hAnsi="Sylfaen" w:cstheme="minorHAnsi"/>
          <w:lang w:val="ka-GE"/>
        </w:rPr>
        <w:t xml:space="preserve"> </w:t>
      </w:r>
      <w:r w:rsidRPr="005A7ABA">
        <w:rPr>
          <w:rFonts w:ascii="Sylfaen" w:hAnsi="Sylfaen" w:cs="Sylfaen"/>
          <w:lang w:val="ka-GE"/>
        </w:rPr>
        <w:t>ხარისხის</w:t>
      </w:r>
      <w:r w:rsidRPr="005A7ABA">
        <w:rPr>
          <w:rFonts w:ascii="Sylfaen" w:hAnsi="Sylfaen" w:cstheme="minorHAnsi"/>
          <w:lang w:val="ka-GE"/>
        </w:rPr>
        <w:t xml:space="preserve"> </w:t>
      </w:r>
      <w:r w:rsidRPr="005A7ABA">
        <w:rPr>
          <w:rFonts w:ascii="Sylfaen" w:hAnsi="Sylfaen" w:cs="Sylfaen"/>
          <w:lang w:val="ka-GE"/>
        </w:rPr>
        <w:t>ფონზე</w:t>
      </w:r>
      <w:r w:rsidRPr="005A7ABA">
        <w:rPr>
          <w:rFonts w:ascii="Sylfaen" w:hAnsi="Sylfaen" w:cstheme="minorHAnsi"/>
          <w:lang w:val="ka-GE"/>
        </w:rPr>
        <w:t xml:space="preserve">, </w:t>
      </w:r>
      <w:r w:rsidRPr="005A7ABA">
        <w:rPr>
          <w:rFonts w:ascii="Sylfaen" w:hAnsi="Sylfaen" w:cs="Sylfaen"/>
          <w:lang w:val="ka-GE"/>
        </w:rPr>
        <w:t>მთავრობის</w:t>
      </w:r>
      <w:r w:rsidRPr="005A7ABA">
        <w:rPr>
          <w:rFonts w:ascii="Sylfaen" w:hAnsi="Sylfaen" w:cstheme="minorHAnsi"/>
          <w:lang w:val="ka-GE"/>
        </w:rPr>
        <w:t xml:space="preserve"> </w:t>
      </w:r>
      <w:r w:rsidRPr="005A7ABA">
        <w:rPr>
          <w:rFonts w:ascii="Sylfaen" w:hAnsi="Sylfaen" w:cs="Sylfaen"/>
          <w:lang w:val="ka-GE"/>
        </w:rPr>
        <w:t>მიზანია,</w:t>
      </w:r>
      <w:r w:rsidRPr="005A7ABA">
        <w:rPr>
          <w:rFonts w:ascii="Sylfaen" w:hAnsi="Sylfaen" w:cstheme="minorHAnsi"/>
          <w:lang w:val="ka-GE"/>
        </w:rPr>
        <w:t xml:space="preserve"> </w:t>
      </w:r>
      <w:r w:rsidRPr="005A7ABA">
        <w:rPr>
          <w:rFonts w:ascii="Sylfaen" w:hAnsi="Sylfaen" w:cs="Sylfaen"/>
          <w:lang w:val="ka-GE"/>
        </w:rPr>
        <w:t>შეინარჩუნოს</w:t>
      </w:r>
      <w:r w:rsidRPr="005A7ABA">
        <w:rPr>
          <w:rFonts w:ascii="Sylfaen" w:hAnsi="Sylfaen" w:cstheme="minorHAnsi"/>
          <w:lang w:val="ka-GE"/>
        </w:rPr>
        <w:t xml:space="preserve"> </w:t>
      </w:r>
      <w:r w:rsidRPr="005A7ABA">
        <w:rPr>
          <w:rFonts w:ascii="Sylfaen" w:hAnsi="Sylfaen" w:cs="Sylfaen"/>
          <w:lang w:val="ka-GE"/>
        </w:rPr>
        <w:t>ქვეყნის</w:t>
      </w:r>
      <w:r w:rsidRPr="005A7ABA">
        <w:rPr>
          <w:rFonts w:ascii="Sylfaen" w:hAnsi="Sylfaen" w:cstheme="minorHAnsi"/>
          <w:lang w:val="ka-GE"/>
        </w:rPr>
        <w:t xml:space="preserve"> </w:t>
      </w:r>
      <w:r w:rsidRPr="005A7ABA">
        <w:rPr>
          <w:rFonts w:ascii="Sylfaen" w:hAnsi="Sylfaen" w:cs="Sylfaen"/>
          <w:lang w:val="ka-GE"/>
        </w:rPr>
        <w:t>სუვერენული</w:t>
      </w:r>
      <w:r w:rsidRPr="005A7ABA">
        <w:rPr>
          <w:rFonts w:ascii="Sylfaen" w:hAnsi="Sylfaen" w:cstheme="minorHAnsi"/>
          <w:lang w:val="ka-GE"/>
        </w:rPr>
        <w:t xml:space="preserve"> </w:t>
      </w:r>
      <w:r w:rsidRPr="005A7ABA">
        <w:rPr>
          <w:rFonts w:ascii="Sylfaen" w:hAnsi="Sylfaen" w:cs="Sylfaen"/>
          <w:lang w:val="ka-GE"/>
        </w:rPr>
        <w:t>რეიტინგის</w:t>
      </w:r>
      <w:r w:rsidRPr="005A7ABA">
        <w:rPr>
          <w:rFonts w:ascii="Sylfaen" w:hAnsi="Sylfaen" w:cstheme="minorHAnsi"/>
          <w:lang w:val="ka-GE"/>
        </w:rPr>
        <w:t xml:space="preserve"> </w:t>
      </w:r>
      <w:r w:rsidRPr="005A7ABA">
        <w:rPr>
          <w:rFonts w:ascii="Sylfaen" w:hAnsi="Sylfaen" w:cs="Sylfaen"/>
          <w:lang w:val="ka-GE"/>
        </w:rPr>
        <w:t>გაუმჯობესების</w:t>
      </w:r>
      <w:r w:rsidRPr="005A7ABA">
        <w:rPr>
          <w:rFonts w:ascii="Sylfaen" w:hAnsi="Sylfaen" w:cstheme="minorHAnsi"/>
          <w:lang w:val="ka-GE"/>
        </w:rPr>
        <w:t xml:space="preserve"> </w:t>
      </w:r>
      <w:r w:rsidRPr="005A7ABA">
        <w:rPr>
          <w:rFonts w:ascii="Sylfaen" w:hAnsi="Sylfaen" w:cs="Sylfaen"/>
          <w:lang w:val="ka-GE"/>
        </w:rPr>
        <w:t>ტენდენცია</w:t>
      </w:r>
      <w:r w:rsidRPr="005A7ABA">
        <w:rPr>
          <w:rFonts w:ascii="Sylfaen" w:hAnsi="Sylfaen" w:cstheme="minorHAnsi"/>
          <w:lang w:val="ka-GE"/>
        </w:rPr>
        <w:t xml:space="preserve">, </w:t>
      </w:r>
      <w:r w:rsidRPr="005A7ABA">
        <w:rPr>
          <w:rFonts w:ascii="Sylfaen" w:hAnsi="Sylfaen" w:cs="Sylfaen"/>
          <w:lang w:val="ka-GE"/>
        </w:rPr>
        <w:t>რაც</w:t>
      </w:r>
      <w:r w:rsidRPr="005A7ABA">
        <w:rPr>
          <w:rFonts w:ascii="Sylfaen" w:hAnsi="Sylfaen" w:cstheme="minorHAnsi"/>
          <w:lang w:val="ka-GE"/>
        </w:rPr>
        <w:t xml:space="preserve"> </w:t>
      </w:r>
      <w:r w:rsidRPr="005A7ABA">
        <w:rPr>
          <w:rFonts w:ascii="Sylfaen" w:hAnsi="Sylfaen" w:cs="Sylfaen"/>
          <w:lang w:val="ka-GE"/>
        </w:rPr>
        <w:t>შესაძლებელს</w:t>
      </w:r>
      <w:r w:rsidRPr="005A7ABA">
        <w:rPr>
          <w:rFonts w:ascii="Sylfaen" w:hAnsi="Sylfaen" w:cstheme="minorHAnsi"/>
          <w:lang w:val="ka-GE"/>
        </w:rPr>
        <w:t xml:space="preserve"> </w:t>
      </w:r>
      <w:r w:rsidRPr="005A7ABA">
        <w:rPr>
          <w:rFonts w:ascii="Sylfaen" w:hAnsi="Sylfaen" w:cs="Sylfaen"/>
          <w:lang w:val="ka-GE"/>
        </w:rPr>
        <w:t>გახდის</w:t>
      </w:r>
      <w:r w:rsidRPr="005A7ABA">
        <w:rPr>
          <w:rFonts w:ascii="Sylfaen" w:hAnsi="Sylfaen" w:cstheme="minorHAnsi"/>
          <w:lang w:val="ka-GE"/>
        </w:rPr>
        <w:t xml:space="preserve"> </w:t>
      </w:r>
      <w:r w:rsidRPr="005A7ABA">
        <w:rPr>
          <w:rFonts w:ascii="Sylfaen" w:hAnsi="Sylfaen" w:cs="Sylfaen"/>
          <w:lang w:val="ka-GE"/>
        </w:rPr>
        <w:t>საკრედიტო</w:t>
      </w:r>
      <w:r w:rsidRPr="005A7ABA">
        <w:rPr>
          <w:rFonts w:ascii="Sylfaen" w:hAnsi="Sylfaen" w:cstheme="minorHAnsi"/>
          <w:lang w:val="ka-GE"/>
        </w:rPr>
        <w:t xml:space="preserve"> </w:t>
      </w:r>
      <w:r w:rsidRPr="005A7ABA">
        <w:rPr>
          <w:rFonts w:ascii="Sylfaen" w:hAnsi="Sylfaen" w:cs="Sylfaen"/>
          <w:lang w:val="ka-GE"/>
        </w:rPr>
        <w:t>რეიტინგის</w:t>
      </w:r>
      <w:r w:rsidRPr="005A7ABA">
        <w:rPr>
          <w:rFonts w:ascii="Sylfaen" w:hAnsi="Sylfaen" w:cstheme="minorHAnsi"/>
          <w:lang w:val="ka-GE"/>
        </w:rPr>
        <w:t xml:space="preserve"> </w:t>
      </w:r>
      <w:r w:rsidRPr="005A7ABA">
        <w:rPr>
          <w:rFonts w:ascii="Sylfaen" w:hAnsi="Sylfaen" w:cs="Sylfaen"/>
          <w:lang w:val="ka-GE"/>
        </w:rPr>
        <w:t>საინვესტიციო</w:t>
      </w:r>
      <w:r w:rsidRPr="005A7ABA">
        <w:rPr>
          <w:rFonts w:ascii="Sylfaen" w:hAnsi="Sylfaen" w:cstheme="minorHAnsi"/>
          <w:lang w:val="ka-GE"/>
        </w:rPr>
        <w:t xml:space="preserve"> </w:t>
      </w:r>
      <w:r w:rsidRPr="005A7ABA">
        <w:rPr>
          <w:rFonts w:ascii="Sylfaen" w:hAnsi="Sylfaen" w:cs="Sylfaen"/>
          <w:lang w:val="ka-GE"/>
        </w:rPr>
        <w:t>დონის</w:t>
      </w:r>
      <w:r w:rsidRPr="005A7ABA">
        <w:rPr>
          <w:rFonts w:ascii="Sylfaen" w:hAnsi="Sylfaen" w:cstheme="minorHAnsi"/>
          <w:lang w:val="ka-GE"/>
        </w:rPr>
        <w:t xml:space="preserve">  </w:t>
      </w:r>
      <w:r w:rsidRPr="005A7ABA">
        <w:rPr>
          <w:rFonts w:ascii="Sylfaen" w:hAnsi="Sylfaen" w:cs="Sylfaen"/>
          <w:lang w:val="ka-GE"/>
        </w:rPr>
        <w:t>მიღწევას</w:t>
      </w:r>
      <w:r w:rsidRPr="005A7ABA">
        <w:rPr>
          <w:rFonts w:ascii="Sylfaen" w:hAnsi="Sylfaen" w:cstheme="minorHAnsi"/>
          <w:lang w:val="ka-GE"/>
        </w:rPr>
        <w:t xml:space="preserve">. </w:t>
      </w:r>
    </w:p>
    <w:p w:rsidR="00D713D3" w:rsidRPr="005A7ABA" w:rsidRDefault="00D713D3" w:rsidP="00D713D3">
      <w:pPr>
        <w:jc w:val="both"/>
        <w:rPr>
          <w:rFonts w:ascii="Sylfaen" w:hAnsi="Sylfaen"/>
          <w:lang w:val="ka-GE"/>
        </w:rPr>
      </w:pPr>
      <w:r w:rsidRPr="005A7ABA">
        <w:rPr>
          <w:rFonts w:ascii="Sylfaen" w:hAnsi="Sylfaen"/>
          <w:lang w:val="ka-GE"/>
        </w:rPr>
        <w:t>ბიზნესსექტორთან მიმართებით, საქართველოს მთავრობის პოლიტიკა დაფუძნებულია მაქსიმალურად თავისუფალი, სტაბილური და მხარდამჭერი გარემოს შექმნაზე, რაც საშუალებას მისცემს ქვეყნის ეკონომიკას, გახდეს უფრო კონკურენტუნარიანი და ინოვაციური. ბიზნესგარემოს მუდმივი გაჯანსაღებისა და სრულყოფის მიზნით, გაგრძელდება ქმედითი და ეფექტიანი ნაბიჯების გადადგმა: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ამ მიმართულებით, მნიშვნელოვანი ყურადღება დაეთმობა დღგ-ის დაბრუნების მაჩვენებლის გაზრდას, რომელიც ჯამურად 15 მილიარდ ლარს მიაღწევს;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აქტიურად გაგრძელდება სახელმწიფო საკუთრებაში არსებული რესურსების აქტიური ჩართვა ეკონომიკურ აქტივობაში, მათ შორის, სახელმწიფო საკუთრებაში არსებული ქონების პრივატიზაცია;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მომდევნო 4 წლის განმავლობაში გაძლიერდება მუშაობა ქვეყნის სასარგებლო წიაღისეულის რაციონალური გამოყენებისა და მისი ეკონომიკურ საქმიანობაში ეფექტიანად ჩართვის მიმართულებით. შენარჩუნდება წიაღითსარგებლობის ლიცენზიების გაცემის მზარდი ტენდენცია, რაც ხელს შეუწყობს სამუშაო ადგილების შექმნასა და ბიუჯეტში გენერირებული შემოსავლების მოცულობის გაზრდას;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lastRenderedPageBreak/>
        <w:t xml:space="preserve">გაგრძელდება რეგულირების ზეგავლენის შეფასების (RIA) ინსტრუმენტის შემდგომი განვითარება, რაც რეგულაციების მოსალოდნელი შედეგების ფართო ანალიზის საშუალებას იძლევა. დაინერგება RIA-ს მცირე და საშუალო მეწარმეობის ტესტი (RIA SME Test), რაც ხელს შეუწყობს ახალი რეგულაციის მცირე და საშუალო საწარმოებთან მიმართებით გავლენის წინასწარ იდენტიფიცირებას და, საჭიროების შემთხვევაში, მათთვის შემამსუბუქებელი აქტივობების განსაზღვრას;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ბიზნესთან ინტენსიური კომუნიკაცია და ახალი რეგულაციების მიღება მოხდება მათთან კონსულტაციით;</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დამატებით, პირდაპირი უცხოური ინვესტიციების მოზიდვის მიზნით, იგეგმება პარტნიორ ქვეყნებთან (კანადა, კორეის რესპუბლიკა, იტალიის რესპუბლიკა, ისლანდია) ინვესტიციების ორმხრივი დაცვისა და წახალისების შესახებ შეთანხმებებზე მოლაპარაკებების გამართვა და შესაბამისი შეთანხმებების გაფორმება;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გაგრძელდება აქტიური მუშაობა „ციფრული იდენტიფიკაციის საფულის“ დანერგვის მიმართულებით, რაც შეამცირებს ელექტრონული იდენტიფიკაციისა და ავთენტიფიკაციის პროცედურებთან დაკავშირებულ საოპერაციო ხარჯებსა და დროს, მნიშვნელოვნად გააუმჯობესებს მომსახურების ხარისხს და გაზრდის საჯარო და ფინანსურ სერვისებზე ხელმისაწვდომობას. </w:t>
      </w:r>
      <w:bookmarkStart w:id="7" w:name="_Toc175071660"/>
      <w:r w:rsidRPr="005A7ABA">
        <w:rPr>
          <w:rFonts w:ascii="Sylfaen" w:hAnsi="Sylfaen"/>
          <w:lang w:val="ka-GE"/>
        </w:rPr>
        <w:tab/>
      </w:r>
      <w:r w:rsidRPr="005A7ABA">
        <w:rPr>
          <w:rFonts w:ascii="Sylfaen" w:hAnsi="Sylfaen"/>
          <w:lang w:val="ka-GE"/>
        </w:rPr>
        <w:br/>
      </w:r>
    </w:p>
    <w:p w:rsidR="00D713D3" w:rsidRPr="005A7ABA" w:rsidRDefault="00D713D3" w:rsidP="00D713D3">
      <w:pPr>
        <w:pStyle w:val="Heading2"/>
        <w:rPr>
          <w:rFonts w:ascii="Sylfaen" w:hAnsi="Sylfaen"/>
          <w:lang w:val="ka-GE"/>
        </w:rPr>
      </w:pPr>
      <w:bookmarkStart w:id="8" w:name="_Toc183416099"/>
      <w:bookmarkStart w:id="9" w:name="_Toc183030436"/>
      <w:bookmarkStart w:id="10" w:name="_Toc182913450"/>
      <w:r w:rsidRPr="005A7ABA">
        <w:rPr>
          <w:rFonts w:ascii="Sylfaen" w:hAnsi="Sylfaen"/>
          <w:color w:val="2E74B5" w:themeColor="accent5" w:themeShade="BF"/>
          <w:lang w:val="ka-GE"/>
        </w:rPr>
        <w:t>2.2.  ეკონომიკური რეფორმები</w:t>
      </w:r>
      <w:bookmarkEnd w:id="8"/>
      <w:bookmarkEnd w:id="9"/>
      <w:bookmarkEnd w:id="10"/>
      <w:r w:rsidRPr="005A7ABA">
        <w:rPr>
          <w:rFonts w:ascii="Sylfaen" w:hAnsi="Sylfaen"/>
          <w:color w:val="2E74B5" w:themeColor="accent5" w:themeShade="BF"/>
          <w:lang w:val="ka-GE"/>
        </w:rPr>
        <w:tab/>
      </w:r>
      <w:r w:rsidRPr="005A7ABA">
        <w:rPr>
          <w:rFonts w:ascii="Sylfaen" w:hAnsi="Sylfaen"/>
          <w:lang w:val="ka-GE"/>
        </w:rPr>
        <w:br/>
      </w:r>
    </w:p>
    <w:p w:rsidR="00D713D3" w:rsidRPr="005A7ABA" w:rsidRDefault="00D713D3" w:rsidP="00D713D3">
      <w:pPr>
        <w:jc w:val="both"/>
        <w:rPr>
          <w:rFonts w:ascii="Sylfaen" w:hAnsi="Sylfaen" w:cs="Sylfaen"/>
          <w:lang w:val="ka-GE"/>
        </w:rPr>
      </w:pPr>
      <w:r w:rsidRPr="005A7ABA">
        <w:rPr>
          <w:rFonts w:ascii="Sylfaen" w:hAnsi="Sylfaen" w:cs="Sylfaen"/>
          <w:lang w:val="ka-GE"/>
        </w:rPr>
        <w:t xml:space="preserve">ბოლო წლების განმავლობაში საქართველომ არაერთი მნიშვნელოვანი ეკონომიკური რეფორმა გაატარა. აღნიშნულს ადასტურებს მსოფლიო ბანკის კვლევებიც, სადაც საქართველო რამდენჯერმე დასახელდა, როგორც მოწინავე რეფორმატორი ქვეყანა. </w:t>
      </w:r>
    </w:p>
    <w:p w:rsidR="00D713D3" w:rsidRPr="005A7ABA" w:rsidRDefault="00D713D3" w:rsidP="00D713D3">
      <w:pPr>
        <w:jc w:val="both"/>
        <w:rPr>
          <w:rFonts w:ascii="Sylfaen" w:hAnsi="Sylfaen" w:cs="Sylfaen"/>
          <w:lang w:val="ka-GE"/>
        </w:rPr>
      </w:pPr>
      <w:r w:rsidRPr="005A7ABA">
        <w:rPr>
          <w:rFonts w:ascii="Sylfaen" w:hAnsi="Sylfaen" w:cs="Sylfaen"/>
          <w:lang w:val="ka-GE"/>
        </w:rPr>
        <w:t>განხორციელებულმა რეფორმებმა ხელი შეუწყო მაკროეკონომიკურ სტაბილურობას, კერძო სექტორის კონკურენტუნარიანობას, ბიზნეს და საინვესტიციო გარემოს გაუმჯობესებას, ეკონომიკურ შესაძლებლობებზე ინკლუზიურ ხელმისაწვდომობას, სავაჭრო ინტეგრაციასა და საგარეო მოწყვლადობის შემცირებას.</w:t>
      </w:r>
    </w:p>
    <w:p w:rsidR="00D713D3" w:rsidRPr="005A7ABA" w:rsidRDefault="00D713D3" w:rsidP="00D713D3">
      <w:pPr>
        <w:jc w:val="both"/>
        <w:rPr>
          <w:rFonts w:ascii="Sylfaen" w:hAnsi="Sylfaen" w:cstheme="minorHAnsi"/>
          <w:lang w:val="ka-GE"/>
        </w:rPr>
      </w:pPr>
      <w:r w:rsidRPr="005A7ABA">
        <w:rPr>
          <w:rFonts w:ascii="Sylfaen" w:hAnsi="Sylfaen" w:cs="Sylfaen"/>
          <w:lang w:val="ka-GE"/>
        </w:rPr>
        <w:t>ევროკავშირის წევრობის კანდიდატის</w:t>
      </w:r>
      <w:r w:rsidRPr="005A7ABA">
        <w:rPr>
          <w:rFonts w:ascii="Sylfaen" w:hAnsi="Sylfaen" w:cstheme="minorHAnsi"/>
          <w:lang w:val="ka-GE"/>
        </w:rPr>
        <w:t xml:space="preserve"> </w:t>
      </w:r>
      <w:r w:rsidRPr="005A7ABA">
        <w:rPr>
          <w:rFonts w:ascii="Sylfaen" w:hAnsi="Sylfaen" w:cs="Sylfaen"/>
          <w:lang w:val="ka-GE"/>
        </w:rPr>
        <w:t>სტატუსიდან</w:t>
      </w:r>
      <w:r w:rsidRPr="005A7ABA">
        <w:rPr>
          <w:rFonts w:ascii="Sylfaen" w:hAnsi="Sylfaen" w:cstheme="minorHAnsi"/>
          <w:lang w:val="ka-GE"/>
        </w:rPr>
        <w:t xml:space="preserve"> </w:t>
      </w:r>
      <w:r w:rsidRPr="005A7ABA">
        <w:rPr>
          <w:rFonts w:ascii="Sylfaen" w:hAnsi="Sylfaen" w:cs="Sylfaen"/>
          <w:lang w:val="ka-GE"/>
        </w:rPr>
        <w:t>გამომდინარე</w:t>
      </w:r>
      <w:r w:rsidRPr="005A7ABA">
        <w:rPr>
          <w:rFonts w:ascii="Sylfaen" w:hAnsi="Sylfaen" w:cstheme="minorHAnsi"/>
          <w:lang w:val="ka-GE"/>
        </w:rPr>
        <w:t xml:space="preserve">, </w:t>
      </w:r>
      <w:r w:rsidRPr="005A7ABA">
        <w:rPr>
          <w:rFonts w:ascii="Sylfaen" w:hAnsi="Sylfaen" w:cs="Sylfaen"/>
          <w:lang w:val="ka-GE"/>
        </w:rPr>
        <w:t>საქართველო</w:t>
      </w:r>
      <w:r w:rsidRPr="005A7ABA">
        <w:rPr>
          <w:rFonts w:ascii="Sylfaen" w:hAnsi="Sylfaen" w:cstheme="minorHAnsi"/>
          <w:lang w:val="ka-GE"/>
        </w:rPr>
        <w:t xml:space="preserve"> </w:t>
      </w:r>
      <w:r w:rsidRPr="005A7ABA">
        <w:rPr>
          <w:rFonts w:ascii="Sylfaen" w:hAnsi="Sylfaen" w:cs="Sylfaen"/>
          <w:lang w:val="ka-GE"/>
        </w:rPr>
        <w:t>პირველად</w:t>
      </w:r>
      <w:r w:rsidRPr="005A7ABA">
        <w:rPr>
          <w:rFonts w:ascii="Sylfaen" w:hAnsi="Sylfaen" w:cstheme="minorHAnsi"/>
          <w:lang w:val="ka-GE"/>
        </w:rPr>
        <w:t xml:space="preserve"> </w:t>
      </w:r>
      <w:r w:rsidRPr="005A7ABA">
        <w:rPr>
          <w:rFonts w:ascii="Sylfaen" w:hAnsi="Sylfaen" w:cs="Sylfaen"/>
          <w:lang w:val="ka-GE"/>
        </w:rPr>
        <w:t>შეუერთდა</w:t>
      </w:r>
      <w:r w:rsidRPr="005A7ABA">
        <w:rPr>
          <w:rFonts w:ascii="Sylfaen" w:hAnsi="Sylfaen" w:cstheme="minorHAnsi"/>
          <w:lang w:val="ka-GE"/>
        </w:rPr>
        <w:t xml:space="preserve"> </w:t>
      </w:r>
      <w:r w:rsidRPr="005A7ABA">
        <w:rPr>
          <w:rFonts w:ascii="Sylfaen" w:hAnsi="Sylfaen" w:cs="Sylfaen"/>
          <w:lang w:val="ka-GE"/>
        </w:rPr>
        <w:t>ევროკომისიის</w:t>
      </w:r>
      <w:r w:rsidRPr="005A7ABA">
        <w:rPr>
          <w:rFonts w:ascii="Sylfaen" w:hAnsi="Sylfaen" w:cstheme="minorHAnsi"/>
          <w:lang w:val="ka-GE"/>
        </w:rPr>
        <w:t xml:space="preserve"> </w:t>
      </w:r>
      <w:r w:rsidRPr="005A7ABA">
        <w:rPr>
          <w:rFonts w:ascii="Sylfaen" w:hAnsi="Sylfaen" w:cs="Sylfaen"/>
          <w:lang w:val="ka-GE"/>
        </w:rPr>
        <w:t>მიერ</w:t>
      </w:r>
      <w:r w:rsidRPr="005A7ABA">
        <w:rPr>
          <w:rFonts w:ascii="Sylfaen" w:hAnsi="Sylfaen" w:cstheme="minorHAnsi"/>
          <w:lang w:val="ka-GE"/>
        </w:rPr>
        <w:t xml:space="preserve"> </w:t>
      </w:r>
      <w:r w:rsidRPr="005A7ABA">
        <w:rPr>
          <w:rFonts w:ascii="Sylfaen" w:hAnsi="Sylfaen" w:cs="Sylfaen"/>
          <w:lang w:val="ka-GE"/>
        </w:rPr>
        <w:t>წევრობის</w:t>
      </w:r>
      <w:r w:rsidRPr="005A7ABA">
        <w:rPr>
          <w:rFonts w:ascii="Sylfaen" w:hAnsi="Sylfaen" w:cstheme="minorHAnsi"/>
          <w:lang w:val="ka-GE"/>
        </w:rPr>
        <w:t xml:space="preserve"> </w:t>
      </w:r>
      <w:r w:rsidRPr="005A7ABA">
        <w:rPr>
          <w:rFonts w:ascii="Sylfaen" w:hAnsi="Sylfaen" w:cs="Sylfaen"/>
          <w:lang w:val="ka-GE"/>
        </w:rPr>
        <w:t>კანდიდატი</w:t>
      </w:r>
      <w:r w:rsidRPr="005A7ABA">
        <w:rPr>
          <w:rFonts w:ascii="Sylfaen" w:hAnsi="Sylfaen" w:cstheme="minorHAnsi"/>
          <w:lang w:val="ka-GE"/>
        </w:rPr>
        <w:t xml:space="preserve"> </w:t>
      </w:r>
      <w:r w:rsidRPr="005A7ABA">
        <w:rPr>
          <w:rFonts w:ascii="Sylfaen" w:hAnsi="Sylfaen" w:cs="Sylfaen"/>
          <w:lang w:val="ka-GE"/>
        </w:rPr>
        <w:t>ქვეყნებისათვის</w:t>
      </w:r>
      <w:r w:rsidRPr="005A7ABA">
        <w:rPr>
          <w:rFonts w:ascii="Sylfaen" w:hAnsi="Sylfaen" w:cstheme="minorHAnsi"/>
          <w:lang w:val="ka-GE"/>
        </w:rPr>
        <w:t xml:space="preserve"> </w:t>
      </w:r>
      <w:r w:rsidRPr="005A7ABA">
        <w:rPr>
          <w:rFonts w:ascii="Sylfaen" w:hAnsi="Sylfaen" w:cs="Sylfaen"/>
          <w:lang w:val="ka-GE"/>
        </w:rPr>
        <w:t>შემუშავებული</w:t>
      </w:r>
      <w:r w:rsidRPr="005A7ABA">
        <w:rPr>
          <w:rFonts w:ascii="Sylfaen" w:hAnsi="Sylfaen" w:cstheme="minorHAnsi"/>
          <w:lang w:val="ka-GE"/>
        </w:rPr>
        <w:t xml:space="preserve"> </w:t>
      </w:r>
      <w:r w:rsidRPr="005A7ABA">
        <w:rPr>
          <w:rFonts w:ascii="Sylfaen" w:hAnsi="Sylfaen" w:cs="Sylfaen"/>
          <w:lang w:val="ka-GE"/>
        </w:rPr>
        <w:t>მეთოდოლოგიით</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რეფორმების</w:t>
      </w:r>
      <w:r w:rsidRPr="005A7ABA">
        <w:rPr>
          <w:rFonts w:ascii="Sylfaen" w:hAnsi="Sylfaen" w:cstheme="minorHAnsi"/>
          <w:lang w:val="ka-GE"/>
        </w:rPr>
        <w:t xml:space="preserve"> </w:t>
      </w:r>
      <w:r w:rsidRPr="005A7ABA">
        <w:rPr>
          <w:rFonts w:ascii="Sylfaen" w:hAnsi="Sylfaen" w:cs="Sylfaen"/>
          <w:lang w:val="ka-GE"/>
        </w:rPr>
        <w:t>საშუალოვადიანი</w:t>
      </w:r>
      <w:r w:rsidRPr="005A7ABA">
        <w:rPr>
          <w:rFonts w:ascii="Sylfaen" w:hAnsi="Sylfaen" w:cstheme="minorHAnsi"/>
          <w:lang w:val="ka-GE"/>
        </w:rPr>
        <w:t xml:space="preserve"> </w:t>
      </w:r>
      <w:r w:rsidRPr="005A7ABA">
        <w:rPr>
          <w:rFonts w:ascii="Sylfaen" w:hAnsi="Sylfaen" w:cs="Sylfaen"/>
          <w:lang w:val="ka-GE"/>
        </w:rPr>
        <w:t>პროგრამის</w:t>
      </w:r>
      <w:r w:rsidRPr="005A7ABA">
        <w:rPr>
          <w:rFonts w:ascii="Sylfaen" w:hAnsi="Sylfaen" w:cstheme="minorHAnsi"/>
          <w:lang w:val="ka-GE"/>
        </w:rPr>
        <w:t xml:space="preserve"> </w:t>
      </w:r>
      <w:r w:rsidRPr="005A7ABA">
        <w:rPr>
          <w:rFonts w:ascii="Sylfaen" w:hAnsi="Sylfaen" w:cs="Sylfaen"/>
          <w:lang w:val="ka-GE"/>
        </w:rPr>
        <w:t>მომზადების</w:t>
      </w:r>
      <w:r w:rsidRPr="005A7ABA">
        <w:rPr>
          <w:rFonts w:ascii="Sylfaen" w:hAnsi="Sylfaen" w:cstheme="minorHAnsi"/>
          <w:lang w:val="ka-GE"/>
        </w:rPr>
        <w:t xml:space="preserve"> </w:t>
      </w:r>
      <w:r w:rsidRPr="005A7ABA">
        <w:rPr>
          <w:rFonts w:ascii="Sylfaen" w:hAnsi="Sylfaen" w:cs="Sylfaen"/>
          <w:lang w:val="ka-GE"/>
        </w:rPr>
        <w:t>პროცესს</w:t>
      </w:r>
      <w:r w:rsidRPr="005A7ABA">
        <w:rPr>
          <w:rFonts w:ascii="Sylfaen" w:hAnsi="Sylfaen" w:cstheme="minorHAnsi"/>
          <w:lang w:val="ka-GE"/>
        </w:rPr>
        <w:t xml:space="preserve"> </w:t>
      </w:r>
      <w:r w:rsidRPr="005A7ABA">
        <w:rPr>
          <w:rFonts w:ascii="Sylfaen" w:hAnsi="Sylfaen" w:cs="Sylfaen"/>
          <w:lang w:val="ka-GE"/>
        </w:rPr>
        <w:t>და</w:t>
      </w:r>
      <w:r w:rsidRPr="005A7ABA">
        <w:rPr>
          <w:rFonts w:ascii="Sylfaen" w:hAnsi="Sylfaen" w:cstheme="minorHAnsi"/>
          <w:lang w:val="ka-GE"/>
        </w:rPr>
        <w:t xml:space="preserve"> </w:t>
      </w:r>
      <w:r w:rsidRPr="005A7ABA">
        <w:rPr>
          <w:rFonts w:ascii="Sylfaen" w:hAnsi="Sylfaen" w:cs="Sylfaen"/>
          <w:lang w:val="ka-GE"/>
        </w:rPr>
        <w:t>დათქმულ</w:t>
      </w:r>
      <w:r w:rsidRPr="005A7ABA">
        <w:rPr>
          <w:rFonts w:ascii="Sylfaen" w:hAnsi="Sylfaen" w:cstheme="minorHAnsi"/>
          <w:lang w:val="ka-GE"/>
        </w:rPr>
        <w:t xml:space="preserve"> </w:t>
      </w:r>
      <w:r w:rsidRPr="005A7ABA">
        <w:rPr>
          <w:rFonts w:ascii="Sylfaen" w:hAnsi="Sylfaen" w:cs="Sylfaen"/>
          <w:lang w:val="ka-GE"/>
        </w:rPr>
        <w:t>ვადაში</w:t>
      </w:r>
      <w:r w:rsidRPr="005A7ABA">
        <w:rPr>
          <w:rFonts w:ascii="Sylfaen" w:hAnsi="Sylfaen" w:cstheme="minorHAnsi"/>
          <w:lang w:val="ka-GE"/>
        </w:rPr>
        <w:t xml:space="preserve"> (2024 </w:t>
      </w:r>
      <w:r w:rsidRPr="005A7ABA">
        <w:rPr>
          <w:rFonts w:ascii="Sylfaen" w:hAnsi="Sylfaen" w:cs="Sylfaen"/>
          <w:lang w:val="ka-GE"/>
        </w:rPr>
        <w:t>წლის</w:t>
      </w:r>
      <w:r w:rsidRPr="005A7ABA">
        <w:rPr>
          <w:rFonts w:ascii="Sylfaen" w:hAnsi="Sylfaen" w:cstheme="minorHAnsi"/>
          <w:lang w:val="ka-GE"/>
        </w:rPr>
        <w:t xml:space="preserve"> 15 </w:t>
      </w:r>
      <w:r w:rsidRPr="005A7ABA">
        <w:rPr>
          <w:rFonts w:ascii="Sylfaen" w:hAnsi="Sylfaen" w:cs="Sylfaen"/>
          <w:lang w:val="ka-GE"/>
        </w:rPr>
        <w:t>იანვარს</w:t>
      </w:r>
      <w:r w:rsidRPr="005A7ABA">
        <w:rPr>
          <w:rFonts w:ascii="Sylfaen" w:hAnsi="Sylfaen" w:cstheme="minorHAnsi"/>
          <w:lang w:val="ka-GE"/>
        </w:rPr>
        <w:t xml:space="preserve">) </w:t>
      </w:r>
      <w:r w:rsidRPr="005A7ABA">
        <w:rPr>
          <w:rFonts w:ascii="Sylfaen" w:hAnsi="Sylfaen" w:cs="Sylfaen"/>
          <w:lang w:val="ka-GE"/>
        </w:rPr>
        <w:t>ევროკომისიას</w:t>
      </w:r>
      <w:r w:rsidRPr="005A7ABA">
        <w:rPr>
          <w:rFonts w:ascii="Sylfaen" w:hAnsi="Sylfaen" w:cstheme="minorHAnsi"/>
          <w:lang w:val="ka-GE"/>
        </w:rPr>
        <w:t xml:space="preserve"> </w:t>
      </w:r>
      <w:r w:rsidRPr="005A7ABA">
        <w:rPr>
          <w:rFonts w:ascii="Sylfaen" w:hAnsi="Sylfaen" w:cs="Sylfaen"/>
          <w:lang w:val="ka-GE"/>
        </w:rPr>
        <w:t>წარუდგინა</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რეფორმების</w:t>
      </w:r>
      <w:r w:rsidRPr="005A7ABA">
        <w:rPr>
          <w:rFonts w:ascii="Sylfaen" w:hAnsi="Sylfaen" w:cstheme="minorHAnsi"/>
          <w:lang w:val="ka-GE"/>
        </w:rPr>
        <w:t xml:space="preserve"> </w:t>
      </w:r>
      <w:r w:rsidRPr="005A7ABA">
        <w:rPr>
          <w:rFonts w:ascii="Sylfaen" w:hAnsi="Sylfaen" w:cs="Sylfaen"/>
          <w:lang w:val="ka-GE"/>
        </w:rPr>
        <w:t>პროგრამა</w:t>
      </w:r>
      <w:r w:rsidRPr="005A7ABA">
        <w:rPr>
          <w:rFonts w:ascii="Sylfaen" w:hAnsi="Sylfaen" w:cstheme="minorHAnsi"/>
          <w:lang w:val="ka-GE"/>
        </w:rPr>
        <w:t xml:space="preserve">“ 2024 − 2026 </w:t>
      </w:r>
      <w:r w:rsidRPr="005A7ABA">
        <w:rPr>
          <w:rFonts w:ascii="Sylfaen" w:hAnsi="Sylfaen" w:cs="Sylfaen"/>
          <w:lang w:val="ka-GE"/>
        </w:rPr>
        <w:t>წლებისათვის</w:t>
      </w:r>
      <w:r w:rsidRPr="005A7ABA">
        <w:rPr>
          <w:rFonts w:ascii="Sylfaen" w:hAnsi="Sylfaen" w:cstheme="minorHAnsi"/>
          <w:lang w:val="ka-GE"/>
        </w:rPr>
        <w:t xml:space="preserve">. </w:t>
      </w:r>
      <w:r w:rsidRPr="005A7ABA">
        <w:rPr>
          <w:rFonts w:ascii="Sylfaen" w:hAnsi="Sylfaen" w:cs="Sylfaen"/>
          <w:lang w:val="ka-GE"/>
        </w:rPr>
        <w:t>აღნიშნული</w:t>
      </w:r>
      <w:r w:rsidRPr="005A7ABA">
        <w:rPr>
          <w:rFonts w:ascii="Sylfaen" w:hAnsi="Sylfaen" w:cstheme="minorHAnsi"/>
          <w:lang w:val="ka-GE"/>
        </w:rPr>
        <w:t xml:space="preserve"> </w:t>
      </w:r>
      <w:r w:rsidRPr="005A7ABA">
        <w:rPr>
          <w:rFonts w:ascii="Sylfaen" w:hAnsi="Sylfaen" w:cs="Sylfaen"/>
          <w:lang w:val="ka-GE"/>
        </w:rPr>
        <w:t>მიმართულებით</w:t>
      </w:r>
      <w:r w:rsidRPr="005A7ABA">
        <w:rPr>
          <w:rFonts w:ascii="Sylfaen" w:hAnsi="Sylfaen" w:cstheme="minorHAnsi"/>
          <w:lang w:val="ka-GE"/>
        </w:rPr>
        <w:t xml:space="preserve"> </w:t>
      </w:r>
      <w:r w:rsidRPr="005A7ABA">
        <w:rPr>
          <w:rFonts w:ascii="Sylfaen" w:hAnsi="Sylfaen" w:cs="Sylfaen"/>
          <w:lang w:val="ka-GE"/>
        </w:rPr>
        <w:t>აქტიური</w:t>
      </w:r>
      <w:r w:rsidRPr="005A7ABA">
        <w:rPr>
          <w:rFonts w:ascii="Sylfaen" w:hAnsi="Sylfaen" w:cstheme="minorHAnsi"/>
          <w:lang w:val="ka-GE"/>
        </w:rPr>
        <w:t xml:space="preserve"> </w:t>
      </w:r>
      <w:r w:rsidRPr="005A7ABA">
        <w:rPr>
          <w:rFonts w:ascii="Sylfaen" w:hAnsi="Sylfaen" w:cs="Sylfaen"/>
          <w:lang w:val="ka-GE"/>
        </w:rPr>
        <w:t>მუშაობა</w:t>
      </w:r>
      <w:r w:rsidRPr="005A7ABA">
        <w:rPr>
          <w:rFonts w:ascii="Sylfaen" w:hAnsi="Sylfaen" w:cstheme="minorHAnsi"/>
          <w:lang w:val="ka-GE"/>
        </w:rPr>
        <w:t xml:space="preserve"> </w:t>
      </w:r>
      <w:r w:rsidRPr="005A7ABA">
        <w:rPr>
          <w:rFonts w:ascii="Sylfaen" w:hAnsi="Sylfaen" w:cs="Sylfaen"/>
          <w:lang w:val="ka-GE"/>
        </w:rPr>
        <w:t>კვლავ</w:t>
      </w:r>
      <w:r w:rsidRPr="005A7ABA">
        <w:rPr>
          <w:rFonts w:ascii="Sylfaen" w:hAnsi="Sylfaen" w:cstheme="minorHAnsi"/>
          <w:lang w:val="ka-GE"/>
        </w:rPr>
        <w:t xml:space="preserve"> </w:t>
      </w:r>
      <w:r w:rsidRPr="005A7ABA">
        <w:rPr>
          <w:rFonts w:ascii="Sylfaen" w:hAnsi="Sylfaen" w:cs="Sylfaen"/>
          <w:lang w:val="ka-GE"/>
        </w:rPr>
        <w:t>გაგრძელდება</w:t>
      </w:r>
      <w:r w:rsidRPr="005A7ABA">
        <w:rPr>
          <w:rFonts w:ascii="Sylfaen" w:hAnsi="Sylfaen" w:cstheme="minorHAnsi"/>
          <w:lang w:val="ka-GE"/>
        </w:rPr>
        <w:t>.</w:t>
      </w:r>
    </w:p>
    <w:p w:rsidR="00D713D3" w:rsidRPr="005A7ABA" w:rsidRDefault="00D713D3" w:rsidP="00D713D3">
      <w:pPr>
        <w:jc w:val="both"/>
        <w:rPr>
          <w:rFonts w:ascii="Sylfaen" w:hAnsi="Sylfaen" w:cs="Sylfaen"/>
          <w:lang w:val="ka-GE"/>
        </w:rPr>
      </w:pPr>
      <w:r w:rsidRPr="005A7ABA">
        <w:rPr>
          <w:rFonts w:ascii="Sylfaen" w:hAnsi="Sylfaen" w:cs="Sylfaen"/>
          <w:lang w:val="ka-GE"/>
        </w:rPr>
        <w:t>შემდგომ წლებში გაგრძელდება</w:t>
      </w:r>
      <w:r w:rsidRPr="005A7ABA">
        <w:rPr>
          <w:rFonts w:ascii="Sylfaen" w:hAnsi="Sylfaen" w:cstheme="minorHAnsi"/>
          <w:lang w:val="ka-GE"/>
        </w:rPr>
        <w:t xml:space="preserve"> </w:t>
      </w:r>
      <w:r w:rsidRPr="005A7ABA">
        <w:rPr>
          <w:rFonts w:ascii="Sylfaen" w:hAnsi="Sylfaen" w:cs="Sylfaen"/>
          <w:lang w:val="ka-GE"/>
        </w:rPr>
        <w:t>სტრუქტურული</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რეფორმების</w:t>
      </w:r>
      <w:r w:rsidRPr="005A7ABA">
        <w:rPr>
          <w:rFonts w:ascii="Sylfaen" w:hAnsi="Sylfaen" w:cstheme="minorHAnsi"/>
          <w:lang w:val="ka-GE"/>
        </w:rPr>
        <w:t xml:space="preserve"> </w:t>
      </w:r>
      <w:r w:rsidRPr="005A7ABA">
        <w:rPr>
          <w:rFonts w:ascii="Sylfaen" w:hAnsi="Sylfaen" w:cs="Sylfaen"/>
          <w:lang w:val="ka-GE"/>
        </w:rPr>
        <w:t>განხორციელება</w:t>
      </w:r>
      <w:r w:rsidRPr="005A7ABA">
        <w:rPr>
          <w:rFonts w:ascii="Sylfaen" w:hAnsi="Sylfaen" w:cstheme="minorHAnsi"/>
          <w:lang w:val="ka-GE"/>
        </w:rPr>
        <w:t xml:space="preserve">, </w:t>
      </w:r>
      <w:r w:rsidRPr="005A7ABA">
        <w:rPr>
          <w:rFonts w:ascii="Sylfaen" w:hAnsi="Sylfaen" w:cs="Sylfaen"/>
          <w:lang w:val="ka-GE"/>
        </w:rPr>
        <w:t>რომელიც</w:t>
      </w:r>
      <w:r w:rsidRPr="005A7ABA">
        <w:rPr>
          <w:rFonts w:ascii="Sylfaen" w:hAnsi="Sylfaen" w:cstheme="minorHAnsi"/>
          <w:lang w:val="ka-GE"/>
        </w:rPr>
        <w:t xml:space="preserve"> </w:t>
      </w:r>
      <w:r w:rsidRPr="005A7ABA">
        <w:rPr>
          <w:rFonts w:ascii="Sylfaen" w:hAnsi="Sylfaen" w:cs="Sylfaen"/>
          <w:lang w:val="ka-GE"/>
        </w:rPr>
        <w:t>უზრუნველყოფს</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ზრდის</w:t>
      </w:r>
      <w:r w:rsidRPr="005A7ABA">
        <w:rPr>
          <w:rFonts w:ascii="Sylfaen" w:hAnsi="Sylfaen" w:cstheme="minorHAnsi"/>
          <w:lang w:val="ka-GE"/>
        </w:rPr>
        <w:t xml:space="preserve"> </w:t>
      </w:r>
      <w:r w:rsidRPr="005A7ABA">
        <w:rPr>
          <w:rFonts w:ascii="Sylfaen" w:hAnsi="Sylfaen" w:cs="Sylfaen"/>
          <w:lang w:val="ka-GE"/>
        </w:rPr>
        <w:t>პოტენციური</w:t>
      </w:r>
      <w:r w:rsidRPr="005A7ABA">
        <w:rPr>
          <w:rFonts w:ascii="Sylfaen" w:hAnsi="Sylfaen" w:cstheme="minorHAnsi"/>
          <w:lang w:val="ka-GE"/>
        </w:rPr>
        <w:t xml:space="preserve"> </w:t>
      </w:r>
      <w:r w:rsidRPr="005A7ABA">
        <w:rPr>
          <w:rFonts w:ascii="Sylfaen" w:hAnsi="Sylfaen" w:cs="Sylfaen"/>
          <w:lang w:val="ka-GE"/>
        </w:rPr>
        <w:t>დონის</w:t>
      </w:r>
      <w:r w:rsidRPr="005A7ABA">
        <w:rPr>
          <w:rFonts w:ascii="Sylfaen" w:hAnsi="Sylfaen" w:cstheme="minorHAnsi"/>
          <w:lang w:val="ka-GE"/>
        </w:rPr>
        <w:t xml:space="preserve"> </w:t>
      </w:r>
      <w:r w:rsidRPr="005A7ABA">
        <w:rPr>
          <w:rFonts w:ascii="Sylfaen" w:hAnsi="Sylfaen" w:cs="Sylfaen"/>
          <w:lang w:val="ka-GE"/>
        </w:rPr>
        <w:t>დაჩქარებას</w:t>
      </w:r>
      <w:r w:rsidRPr="005A7ABA">
        <w:rPr>
          <w:rFonts w:ascii="Sylfaen" w:hAnsi="Sylfaen" w:cstheme="minorHAnsi"/>
          <w:lang w:val="ka-GE"/>
        </w:rPr>
        <w:t xml:space="preserve">, </w:t>
      </w:r>
      <w:r w:rsidRPr="005A7ABA">
        <w:rPr>
          <w:rFonts w:ascii="Sylfaen" w:hAnsi="Sylfaen" w:cs="Sylfaen"/>
          <w:lang w:val="ka-GE"/>
        </w:rPr>
        <w:t>მდგრადი</w:t>
      </w:r>
      <w:r w:rsidRPr="005A7ABA">
        <w:rPr>
          <w:rFonts w:ascii="Sylfaen" w:hAnsi="Sylfaen" w:cstheme="minorHAnsi"/>
          <w:lang w:val="ka-GE"/>
        </w:rPr>
        <w:t xml:space="preserve"> </w:t>
      </w:r>
      <w:r w:rsidRPr="005A7ABA">
        <w:rPr>
          <w:rFonts w:ascii="Sylfaen" w:hAnsi="Sylfaen" w:cs="Sylfaen"/>
          <w:lang w:val="ka-GE"/>
        </w:rPr>
        <w:t>და</w:t>
      </w:r>
      <w:r w:rsidRPr="005A7ABA">
        <w:rPr>
          <w:rFonts w:ascii="Sylfaen" w:hAnsi="Sylfaen" w:cstheme="minorHAnsi"/>
          <w:lang w:val="ka-GE"/>
        </w:rPr>
        <w:t xml:space="preserve"> </w:t>
      </w:r>
      <w:r w:rsidRPr="005A7ABA">
        <w:rPr>
          <w:rFonts w:ascii="Sylfaen" w:hAnsi="Sylfaen" w:cs="Sylfaen"/>
          <w:lang w:val="ka-GE"/>
        </w:rPr>
        <w:t>გრძელვადიანი</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ზრდისთვის</w:t>
      </w:r>
      <w:r w:rsidRPr="005A7ABA">
        <w:rPr>
          <w:rFonts w:ascii="Sylfaen" w:hAnsi="Sylfaen" w:cstheme="minorHAnsi"/>
          <w:lang w:val="ka-GE"/>
        </w:rPr>
        <w:t xml:space="preserve"> </w:t>
      </w:r>
      <w:r w:rsidRPr="005A7ABA">
        <w:rPr>
          <w:rFonts w:ascii="Sylfaen" w:hAnsi="Sylfaen" w:cs="Sylfaen"/>
          <w:lang w:val="ka-GE"/>
        </w:rPr>
        <w:t>შესაბამისი</w:t>
      </w:r>
      <w:r w:rsidRPr="005A7ABA">
        <w:rPr>
          <w:rFonts w:ascii="Sylfaen" w:hAnsi="Sylfaen" w:cstheme="minorHAnsi"/>
          <w:lang w:val="ka-GE"/>
        </w:rPr>
        <w:t xml:space="preserve"> </w:t>
      </w:r>
      <w:r w:rsidRPr="005A7ABA">
        <w:rPr>
          <w:rFonts w:ascii="Sylfaen" w:hAnsi="Sylfaen" w:cs="Sylfaen"/>
          <w:lang w:val="ka-GE"/>
        </w:rPr>
        <w:t>ეკონომიკური</w:t>
      </w:r>
      <w:r w:rsidRPr="005A7ABA">
        <w:rPr>
          <w:rFonts w:ascii="Sylfaen" w:hAnsi="Sylfaen" w:cstheme="minorHAnsi"/>
          <w:lang w:val="ka-GE"/>
        </w:rPr>
        <w:t xml:space="preserve"> </w:t>
      </w:r>
      <w:r w:rsidRPr="005A7ABA">
        <w:rPr>
          <w:rFonts w:ascii="Sylfaen" w:hAnsi="Sylfaen" w:cs="Sylfaen"/>
          <w:lang w:val="ka-GE"/>
        </w:rPr>
        <w:t>სტრუქტურის</w:t>
      </w:r>
      <w:r w:rsidRPr="005A7ABA">
        <w:rPr>
          <w:rFonts w:ascii="Sylfaen" w:hAnsi="Sylfaen" w:cstheme="minorHAnsi"/>
          <w:lang w:val="ka-GE"/>
        </w:rPr>
        <w:t xml:space="preserve"> </w:t>
      </w:r>
      <w:r w:rsidRPr="005A7ABA">
        <w:rPr>
          <w:rFonts w:ascii="Sylfaen" w:hAnsi="Sylfaen" w:cs="Sylfaen"/>
          <w:lang w:val="ka-GE"/>
        </w:rPr>
        <w:t>ჩამოყალიბებასა</w:t>
      </w:r>
      <w:r w:rsidRPr="005A7ABA">
        <w:rPr>
          <w:rFonts w:ascii="Sylfaen" w:hAnsi="Sylfaen" w:cstheme="minorHAnsi"/>
          <w:lang w:val="ka-GE"/>
        </w:rPr>
        <w:t xml:space="preserve"> </w:t>
      </w:r>
      <w:r w:rsidRPr="005A7ABA">
        <w:rPr>
          <w:rFonts w:ascii="Sylfaen" w:hAnsi="Sylfaen" w:cs="Sylfaen"/>
          <w:lang w:val="ka-GE"/>
        </w:rPr>
        <w:t>და</w:t>
      </w:r>
      <w:r w:rsidRPr="005A7ABA">
        <w:rPr>
          <w:rFonts w:ascii="Sylfaen" w:hAnsi="Sylfaen" w:cstheme="minorHAnsi"/>
          <w:lang w:val="ka-GE"/>
        </w:rPr>
        <w:t xml:space="preserve"> </w:t>
      </w:r>
      <w:r w:rsidRPr="005A7ABA">
        <w:rPr>
          <w:rFonts w:ascii="Sylfaen" w:hAnsi="Sylfaen" w:cs="Sylfaen"/>
          <w:lang w:val="ka-GE"/>
        </w:rPr>
        <w:t>ჩვენი</w:t>
      </w:r>
      <w:r w:rsidRPr="005A7ABA">
        <w:rPr>
          <w:rFonts w:ascii="Sylfaen" w:hAnsi="Sylfaen" w:cstheme="minorHAnsi"/>
          <w:lang w:val="ka-GE"/>
        </w:rPr>
        <w:t xml:space="preserve"> </w:t>
      </w:r>
      <w:r w:rsidRPr="005A7ABA">
        <w:rPr>
          <w:rFonts w:ascii="Sylfaen" w:hAnsi="Sylfaen" w:cs="Sylfaen"/>
          <w:lang w:val="ka-GE"/>
        </w:rPr>
        <w:t>ქვეყნის</w:t>
      </w:r>
      <w:r w:rsidRPr="005A7ABA">
        <w:rPr>
          <w:rFonts w:ascii="Sylfaen" w:hAnsi="Sylfaen" w:cstheme="minorHAnsi"/>
          <w:lang w:val="ka-GE"/>
        </w:rPr>
        <w:t xml:space="preserve"> </w:t>
      </w:r>
      <w:r w:rsidRPr="005A7ABA">
        <w:rPr>
          <w:rFonts w:ascii="Sylfaen" w:hAnsi="Sylfaen" w:cs="Sylfaen"/>
          <w:lang w:val="ka-GE"/>
        </w:rPr>
        <w:t xml:space="preserve">პოზიციონირებას, როგორც მთელი რიგი ეკონომიკური რეფორმების განხორციელების წარმატების მაგალითი.   </w:t>
      </w:r>
    </w:p>
    <w:p w:rsidR="00D713D3" w:rsidRPr="005A7ABA" w:rsidRDefault="00D713D3" w:rsidP="00D713D3">
      <w:pPr>
        <w:jc w:val="both"/>
        <w:rPr>
          <w:rFonts w:ascii="Sylfaen" w:hAnsi="Sylfaen" w:cs="Sylfaen"/>
          <w:lang w:val="ka-GE"/>
        </w:rPr>
      </w:pPr>
      <w:r w:rsidRPr="005A7ABA">
        <w:rPr>
          <w:rFonts w:ascii="Sylfaen" w:eastAsia="Times New Roman" w:hAnsi="Sylfaen"/>
          <w:lang w:val="ka-GE"/>
        </w:rPr>
        <w:t xml:space="preserve">კაპიტალის ბაზრის რეფორმის ფარგლებში, </w:t>
      </w:r>
      <w:r w:rsidRPr="005A7ABA">
        <w:rPr>
          <w:rFonts w:ascii="Sylfaen" w:hAnsi="Sylfaen"/>
          <w:lang w:val="ka-GE"/>
        </w:rPr>
        <w:t xml:space="preserve">დაინერგება კერძო კაპიტალის საინვესტიციო ფონდების მხარდამჭერი პროგრამები, რაც გულისხმობს მეტი კაპიტალის მობილიზებას არასაბანკო პროდუქტებში და ამ კაპიტალის რელოკაციას მცირე და საშუალო საწარმოებში. გარდა </w:t>
      </w:r>
      <w:r w:rsidRPr="005A7ABA">
        <w:rPr>
          <w:rFonts w:ascii="Sylfaen" w:hAnsi="Sylfaen"/>
          <w:lang w:val="ka-GE"/>
        </w:rPr>
        <w:lastRenderedPageBreak/>
        <w:t xml:space="preserve">ამისა, გაგრძელდება მუშაობა უძრავი ქონების საინვესტიციო ფონდების </w:t>
      </w:r>
      <w:r w:rsidRPr="005A7ABA">
        <w:rPr>
          <w:rFonts w:ascii="Sylfaen" w:hAnsi="Sylfaen" w:cs="Sylfaen"/>
          <w:lang w:val="ka-GE"/>
        </w:rPr>
        <w:t>განვითარებასა და დაგროვილი კაპიტალის/ტრასტების ინსტრუმენტების დანერგვაზე.</w:t>
      </w:r>
    </w:p>
    <w:p w:rsidR="00D713D3" w:rsidRPr="005A7ABA" w:rsidRDefault="00D713D3" w:rsidP="00D713D3">
      <w:pPr>
        <w:jc w:val="both"/>
        <w:rPr>
          <w:rFonts w:ascii="Sylfaen" w:hAnsi="Sylfaen" w:cs="Sylfaen"/>
          <w:lang w:val="ka-GE"/>
        </w:rPr>
      </w:pPr>
      <w:r w:rsidRPr="005A7ABA">
        <w:rPr>
          <w:rFonts w:ascii="Sylfaen" w:hAnsi="Sylfaen" w:cs="Sylfaen"/>
          <w:lang w:val="ka-GE"/>
        </w:rPr>
        <w:t>მო</w:t>
      </w:r>
      <w:r w:rsidRPr="005A7ABA">
        <w:rPr>
          <w:rFonts w:ascii="Sylfaen" w:hAnsi="Sylfaen"/>
          <w:lang w:val="ka-GE"/>
        </w:rPr>
        <w:t>კლევადიანი სამუშაო კაპიტალის დაკმაყოფილების საჭიროებისათვის, სამართლებრივი ჩარჩოს გარდა, შეიქმნება ფაქტორინგის ბაზრის განვითარებისათვის განკუთვნილი შესაბამისი პროდუქტები და აქტივებზე დაფუძნებული დაფინანსების სავაჭრო პლატფორმა.</w:t>
      </w:r>
    </w:p>
    <w:p w:rsidR="00D713D3" w:rsidRPr="005A7ABA" w:rsidRDefault="00D713D3" w:rsidP="00D713D3">
      <w:pPr>
        <w:jc w:val="both"/>
        <w:rPr>
          <w:rFonts w:ascii="Sylfaen" w:hAnsi="Sylfaen" w:cs="Sylfaen"/>
          <w:lang w:val="ka-GE"/>
        </w:rPr>
      </w:pPr>
      <w:r w:rsidRPr="005A7ABA">
        <w:rPr>
          <w:rFonts w:ascii="Sylfaen" w:hAnsi="Sylfaen" w:cs="Sylfaen"/>
          <w:lang w:val="ka-GE"/>
        </w:rPr>
        <w:t xml:space="preserve">გაგრძელდება </w:t>
      </w:r>
      <w:r w:rsidRPr="005A7ABA">
        <w:rPr>
          <w:rFonts w:ascii="Sylfaen" w:hAnsi="Sylfaen"/>
          <w:lang w:val="ka-GE"/>
        </w:rPr>
        <w:t xml:space="preserve">ინსტიტუციური ინვესტორების ბაზის განვითარება და მხარდაჭერილი იქნება როგორც კერძო საპენსიო ფონდების შექმნა/სტიმულირება, ისე სავალდებულო საპენსიო სააგენტოს/ფონდის შემდგომი </w:t>
      </w:r>
      <w:r w:rsidRPr="005A7ABA">
        <w:rPr>
          <w:rFonts w:ascii="Sylfaen" w:hAnsi="Sylfaen" w:cs="Sylfaen"/>
          <w:lang w:val="ka-GE"/>
        </w:rPr>
        <w:t>განვითარება.</w:t>
      </w:r>
    </w:p>
    <w:p w:rsidR="00D713D3" w:rsidRPr="005A7ABA" w:rsidRDefault="00D713D3" w:rsidP="00D713D3">
      <w:pPr>
        <w:jc w:val="both"/>
        <w:rPr>
          <w:rFonts w:ascii="Sylfaen" w:hAnsi="Sylfaen" w:cs="Sylfaen"/>
          <w:lang w:val="ka-GE"/>
        </w:rPr>
      </w:pPr>
      <w:r w:rsidRPr="005A7ABA">
        <w:rPr>
          <w:rFonts w:ascii="Sylfaen" w:hAnsi="Sylfaen" w:cs="Sylfaen"/>
          <w:lang w:val="ka-GE"/>
        </w:rPr>
        <w:t xml:space="preserve">გარდა </w:t>
      </w:r>
      <w:r w:rsidRPr="005A7ABA">
        <w:rPr>
          <w:rFonts w:ascii="Sylfaen" w:hAnsi="Sylfaen"/>
          <w:lang w:val="ka-GE"/>
        </w:rPr>
        <w:t>სადაზღვევო სექტორის ესტონურ მოდელზე გადაყვანისა, მხარდაჭერილი იქნება სხვადასხვა სადაზღვევო პროდუქტის სტიმულირება, როგორიცაა, მაგალითად, სიცოცხლის დაზღვევა და ავტოსატრანსპორტო საშუალების მფლობელის მესამე პირის სამოქალაქო პასუხისმგებლობის და</w:t>
      </w:r>
      <w:r w:rsidRPr="005A7ABA">
        <w:rPr>
          <w:rFonts w:ascii="Sylfaen" w:hAnsi="Sylfaen" w:cs="Sylfaen"/>
          <w:lang w:val="ka-GE"/>
        </w:rPr>
        <w:t>ზღვევა.</w:t>
      </w:r>
    </w:p>
    <w:p w:rsidR="00D713D3" w:rsidRPr="005A7ABA" w:rsidRDefault="00D713D3" w:rsidP="00D713D3">
      <w:pPr>
        <w:jc w:val="both"/>
        <w:rPr>
          <w:rFonts w:ascii="Sylfaen" w:hAnsi="Sylfaen"/>
          <w:lang w:val="ka-GE"/>
        </w:rPr>
      </w:pPr>
      <w:r w:rsidRPr="005A7ABA">
        <w:rPr>
          <w:rFonts w:ascii="Sylfaen" w:hAnsi="Sylfaen" w:cs="Sylfaen"/>
          <w:lang w:val="ka-GE"/>
        </w:rPr>
        <w:t>დაიწყება</w:t>
      </w:r>
      <w:r w:rsidRPr="005A7ABA">
        <w:rPr>
          <w:rFonts w:ascii="Sylfaen" w:hAnsi="Sylfaen"/>
          <w:lang w:val="ka-GE"/>
        </w:rPr>
        <w:t xml:space="preserve"> აქტიური მუშაობა სასაქონლო ბაზრებისა და ვაჭრობის განვითარებაზე, რაც ხელს შეუწყობს სხვადასხვა ტიპის ფინანსური ინსტრუმენტების დანერგვას რისკის მართვის მიმართულებით და დაფინანსების ინსტრუმენტების დამატებით გაჩენას.</w:t>
      </w:r>
    </w:p>
    <w:p w:rsidR="00D713D3" w:rsidRPr="005A7ABA" w:rsidRDefault="00D713D3" w:rsidP="00D713D3">
      <w:pPr>
        <w:jc w:val="both"/>
        <w:rPr>
          <w:rFonts w:ascii="Sylfaen" w:hAnsi="Sylfaen"/>
          <w:lang w:val="ka-GE"/>
        </w:rPr>
      </w:pPr>
      <w:r w:rsidRPr="005A7ABA">
        <w:rPr>
          <w:rFonts w:ascii="Sylfaen" w:hAnsi="Sylfaen"/>
          <w:lang w:val="ka-GE"/>
        </w:rPr>
        <w:t>გატარდება ფინანსური ტექნოლოგიების განვითარებაზე ორიენტირებული ღონისძიებები, დაინერგება სახალხო დაფინანსების ინსტრუმენტი (Crowd Funding) და გაიზრდება საცალო ინვესტორების ჩართულობა სახელმწიფო სავალო ფასიანი ქაღალდების ბაზარზე.</w:t>
      </w:r>
    </w:p>
    <w:p w:rsidR="00D713D3" w:rsidRPr="005A7ABA" w:rsidRDefault="00D713D3" w:rsidP="00D713D3">
      <w:pPr>
        <w:jc w:val="both"/>
        <w:rPr>
          <w:rFonts w:ascii="Sylfaen" w:hAnsi="Sylfaen"/>
          <w:lang w:val="ka-GE"/>
        </w:rPr>
      </w:pPr>
      <w:r w:rsidRPr="005A7ABA">
        <w:rPr>
          <w:rFonts w:ascii="Sylfaen" w:hAnsi="Sylfaen"/>
          <w:lang w:val="ka-GE"/>
        </w:rPr>
        <w:t xml:space="preserve">გაგრძელდება ე.წ. ბენჩმარკ ბონდების გამოშვების პროგრამა, რაც ხელს შეუწყობს სახელმწიფოს JP Morgan Government Bond Index-ში (GBI) მოხვედრას და მეტი უცხოელი ინვესტორის შემოდინებას კაპიტალის ბაზარზე. </w:t>
      </w:r>
    </w:p>
    <w:p w:rsidR="00D713D3" w:rsidRPr="005A7ABA" w:rsidRDefault="00D713D3" w:rsidP="00D713D3">
      <w:pPr>
        <w:jc w:val="both"/>
        <w:rPr>
          <w:rFonts w:ascii="Sylfaen" w:hAnsi="Sylfaen"/>
          <w:lang w:val="ka-GE"/>
        </w:rPr>
      </w:pPr>
      <w:r w:rsidRPr="005A7ABA">
        <w:rPr>
          <w:rFonts w:ascii="Sylfaen" w:eastAsia="Times New Roman" w:hAnsi="Sylfaen"/>
          <w:lang w:val="ka-GE"/>
        </w:rPr>
        <w:t xml:space="preserve">სახელმწიფო საწარმოების რეფორმის ფარგლებში, </w:t>
      </w:r>
      <w:r w:rsidRPr="005A7ABA">
        <w:rPr>
          <w:rFonts w:ascii="Sylfaen" w:hAnsi="Sylfaen"/>
          <w:bCs/>
          <w:lang w:val="ka-GE"/>
        </w:rPr>
        <w:t xml:space="preserve">გაუმჯობესდება სახელმწიფო საწარმოების კორპორაციული მართვა, საუკეთესო საერთაშორისო პრაქტიკის შესაბამისად და განხორციელდება სახელმწიფო კორპორაციების კომერციული მიზნების პრიორიტეტიზაცია, ასევე ხელი შეეწყობა კონკურენციასა და კონკურენტული ნეიტრალურობის პრინციპების დაცვას. უზრუნველყოფილი იქნება ეფექტიანი ფლობის პოლიტიკის განხორციელება და გაძლიერდება სახელმწიფო საწარმოების ანგარიშვალდებულება და სტრატეგიული მართვა.  რეფორმა ითვალისწინებს სახელმწიფო საწარმოების შესახებ ჩარჩოკანონის მიღებას, რომელიც შექმნის რეფორმის ძირითადი მიმართულებების განხორციელების მკაფიო საკანონმდებლო საფუძველს. </w:t>
      </w:r>
    </w:p>
    <w:p w:rsidR="00D713D3" w:rsidRPr="005A7ABA" w:rsidRDefault="00D713D3" w:rsidP="00D713D3">
      <w:pPr>
        <w:jc w:val="both"/>
        <w:rPr>
          <w:rFonts w:ascii="Sylfaen" w:hAnsi="Sylfaen"/>
          <w:lang w:val="ka-GE"/>
        </w:rPr>
      </w:pPr>
      <w:r w:rsidRPr="005A7ABA">
        <w:rPr>
          <w:rFonts w:ascii="Sylfaen" w:eastAsia="Times New Roman" w:hAnsi="Sylfaen"/>
          <w:lang w:val="ka-GE"/>
        </w:rPr>
        <w:t>ენერგეტიკული რეფორმის</w:t>
      </w:r>
      <w:r w:rsidRPr="005A7ABA">
        <w:rPr>
          <w:rFonts w:ascii="Sylfaen" w:hAnsi="Sylfaen"/>
          <w:lang w:val="ka-GE"/>
        </w:rPr>
        <w:t xml:space="preserve"> სრულყოფილად განსახორციელებლად, მომდევნო წლებში გაგრძელდება მუშაობა ბაზრის შემდგომი ლიბერალიზაციის მიმართულებით, რაც ბაზრის მოთამაშეებისთვის კონკურენტული და ღია ბაზრის პრინციპების დაცვას უზრუნველყოფს.</w:t>
      </w:r>
    </w:p>
    <w:p w:rsidR="00D713D3" w:rsidRPr="005A7ABA" w:rsidRDefault="00D713D3" w:rsidP="00D713D3">
      <w:pPr>
        <w:jc w:val="both"/>
        <w:rPr>
          <w:rFonts w:ascii="Sylfaen" w:hAnsi="Sylfaen"/>
          <w:lang w:val="ka-GE"/>
        </w:rPr>
      </w:pPr>
      <w:r w:rsidRPr="005A7ABA">
        <w:rPr>
          <w:rFonts w:ascii="Sylfaen" w:hAnsi="Sylfaen"/>
          <w:lang w:val="ka-GE"/>
        </w:rPr>
        <w:t xml:space="preserve">წიაღის სექტორის რეფორმის ფარგლებში, ბუნებრივი რესურსების სარგებლობის პროცესის ეფექტიანი მართვის მიზნით, წიაღით </w:t>
      </w:r>
      <w:r w:rsidRPr="005A7ABA">
        <w:rPr>
          <w:rFonts w:ascii="Sylfaen" w:hAnsi="Sylfaen" w:cs="Sylfaen"/>
          <w:lang w:val="ka-GE"/>
        </w:rPr>
        <w:t>სარგებლობისას განსაკუთრებული ყურადღება დაეთმობა ტექნიკური, ეკონომიკური და გარემოსდაცვითი ასპექტების გათვალისწინებას და გაგრძელდება მუშაობა წიაღის სექტორის მარეგულირებელი</w:t>
      </w:r>
      <w:r w:rsidRPr="005A7ABA">
        <w:rPr>
          <w:rFonts w:ascii="Sylfaen" w:hAnsi="Sylfaen"/>
          <w:lang w:val="ka-GE"/>
        </w:rPr>
        <w:t xml:space="preserve"> საკანონმდებლო ჩარჩოს მოწესრიგების მიმართულებით. </w:t>
      </w:r>
    </w:p>
    <w:p w:rsidR="00D713D3" w:rsidRPr="005A7ABA" w:rsidRDefault="00D713D3" w:rsidP="00D713D3">
      <w:pPr>
        <w:jc w:val="both"/>
        <w:rPr>
          <w:rFonts w:ascii="Sylfaen" w:hAnsi="Sylfaen"/>
          <w:lang w:val="ka-GE"/>
        </w:rPr>
      </w:pPr>
    </w:p>
    <w:p w:rsidR="00D713D3" w:rsidRPr="005A7ABA" w:rsidRDefault="00D713D3" w:rsidP="00D713D3">
      <w:pPr>
        <w:pStyle w:val="Heading2"/>
        <w:rPr>
          <w:rFonts w:ascii="Sylfaen" w:hAnsi="Sylfaen"/>
          <w:color w:val="2E74B5" w:themeColor="accent5" w:themeShade="BF"/>
          <w:lang w:val="ka-GE"/>
        </w:rPr>
      </w:pPr>
      <w:bookmarkStart w:id="11" w:name="_Toc183416100"/>
      <w:bookmarkStart w:id="12" w:name="_Toc183030437"/>
      <w:r w:rsidRPr="005A7ABA">
        <w:rPr>
          <w:rFonts w:ascii="Sylfaen" w:hAnsi="Sylfaen"/>
          <w:color w:val="2E74B5" w:themeColor="accent5" w:themeShade="BF"/>
          <w:lang w:val="ka-GE"/>
        </w:rPr>
        <w:lastRenderedPageBreak/>
        <w:t>2.3. დასაქმება</w:t>
      </w:r>
      <w:bookmarkEnd w:id="7"/>
      <w:bookmarkEnd w:id="11"/>
      <w:bookmarkEnd w:id="12"/>
      <w:r w:rsidRPr="005A7ABA">
        <w:rPr>
          <w:rFonts w:ascii="Sylfaen" w:hAnsi="Sylfaen"/>
          <w:color w:val="2E74B5" w:themeColor="accent5" w:themeShade="BF"/>
          <w:lang w:val="ka-GE"/>
        </w:rPr>
        <w:t xml:space="preserve"> </w:t>
      </w:r>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cs="Sylfaen"/>
          <w:lang w:val="ka-GE"/>
        </w:rPr>
      </w:pPr>
      <w:r w:rsidRPr="005A7ABA">
        <w:rPr>
          <w:rFonts w:ascii="Sylfaen" w:hAnsi="Sylfaen" w:cs="Sylfaen"/>
          <w:lang w:val="ka-GE"/>
        </w:rPr>
        <w:t>საქართველოს მთავრობის ხედვა დასაქმების პოლიტიკის მიმართულებით მიზნად ისახავს საქართველოს მოქალაქეების ეკონომიკური კეთილდღეობის ზრდას, შრომის ბაზრის სტრუქტურის გაუმჯობესებას, მოქალაქეების ღირსეული შრომის ანაზღაურების უზრუნველოფასა და მათი სოციალური პირობების გაუმჯობესებას, რაც, საბოლოო ჯამში, ქვეყნის მდგრად და ინკლუზიურ ეკონომიკურ განვითარებას შეუწყობს ხელს.</w:t>
      </w:r>
    </w:p>
    <w:p w:rsidR="00D713D3" w:rsidRPr="005A7ABA" w:rsidRDefault="00D713D3" w:rsidP="00D713D3">
      <w:pPr>
        <w:jc w:val="both"/>
        <w:rPr>
          <w:rFonts w:ascii="Sylfaen" w:hAnsi="Sylfaen" w:cs="Sylfaen"/>
          <w:lang w:val="ka-GE"/>
        </w:rPr>
      </w:pPr>
    </w:p>
    <w:p w:rsidR="00D713D3" w:rsidRPr="005A7ABA" w:rsidRDefault="00D713D3" w:rsidP="00D713D3">
      <w:pPr>
        <w:pStyle w:val="Heading3"/>
        <w:rPr>
          <w:rFonts w:ascii="Sylfaen" w:hAnsi="Sylfaen"/>
          <w:szCs w:val="26"/>
          <w:lang w:val="ka-GE"/>
        </w:rPr>
      </w:pPr>
      <w:bookmarkStart w:id="13" w:name="_Toc183416101"/>
      <w:bookmarkStart w:id="14" w:name="_Toc183030438"/>
      <w:bookmarkStart w:id="15" w:name="_Toc175071661"/>
      <w:r w:rsidRPr="005A7ABA">
        <w:rPr>
          <w:rFonts w:ascii="Sylfaen" w:hAnsi="Sylfaen"/>
          <w:color w:val="2F5496" w:themeColor="accent1" w:themeShade="BF"/>
          <w:lang w:val="ka-GE"/>
        </w:rPr>
        <w:t>2.3.1. მეწარმეობის განვითარება</w:t>
      </w:r>
      <w:bookmarkEnd w:id="13"/>
      <w:bookmarkEnd w:id="14"/>
      <w:bookmarkEnd w:id="15"/>
      <w:r w:rsidRPr="005A7ABA">
        <w:rPr>
          <w:rFonts w:ascii="Sylfaen" w:hAnsi="Sylfaen"/>
          <w:color w:val="2F5496" w:themeColor="accent1" w:themeShade="BF"/>
          <w:lang w:val="ka-GE"/>
        </w:rPr>
        <w:t xml:space="preserve"> </w:t>
      </w:r>
      <w:r w:rsidRPr="005A7ABA">
        <w:rPr>
          <w:rFonts w:ascii="Sylfaen" w:hAnsi="Sylfaen"/>
          <w:color w:val="2F5496" w:themeColor="accent1" w:themeShade="BF"/>
          <w:lang w:val="ka-GE"/>
        </w:rPr>
        <w:tab/>
      </w:r>
      <w:r w:rsidRPr="005A7ABA">
        <w:rPr>
          <w:rFonts w:ascii="Sylfaen" w:hAnsi="Sylfaen"/>
          <w:lang w:val="ka-GE"/>
        </w:rPr>
        <w:br/>
      </w:r>
    </w:p>
    <w:p w:rsidR="00D713D3" w:rsidRPr="005A7ABA" w:rsidRDefault="00D713D3" w:rsidP="00D713D3">
      <w:pPr>
        <w:jc w:val="both"/>
        <w:rPr>
          <w:rFonts w:ascii="Sylfaen" w:eastAsia="Times New Roman" w:hAnsi="Sylfaen"/>
          <w:lang w:val="ka-GE"/>
        </w:rPr>
      </w:pPr>
      <w:r w:rsidRPr="005A7ABA">
        <w:rPr>
          <w:rFonts w:ascii="Sylfaen" w:eastAsia="Times New Roman" w:hAnsi="Sylfaen"/>
          <w:lang w:val="ka-GE"/>
        </w:rPr>
        <w:t xml:space="preserve">საქართველოს მთავრობის ერთ-ერთ პრიორიტეტს კერძო სექტორის განვითარება და სამეწარმეო პოტენციალის მაქსიმალურად ათვისება წარმოადგენს. ქვეყანაში აქტიური ბიზნესსუბიექტების უმრავლესობას მცირე და საშუალო ზომის საწარმოები წარმოადგენენ (99,7%). შესაბამისად, ეკონომიკის ინკლუზიური ზრდის უზრუნველყოფის, დასაქმების ზრდისა და კერძო სექტორის კონკურენტუნარიანობის ამაღლებისთვის განსაკუთრებული მნიშვნელობა ენიჭება მცირე და საშუალო საწარმოების კონკურენტუნარიანობის გაუმჯობესებასა და მიზნობრივი პროგრამების საშუალებით მათ მხარდაჭერას. </w:t>
      </w:r>
    </w:p>
    <w:p w:rsidR="00D713D3" w:rsidRPr="005A7ABA" w:rsidRDefault="00D713D3" w:rsidP="00D713D3">
      <w:pPr>
        <w:jc w:val="both"/>
        <w:rPr>
          <w:rFonts w:ascii="Sylfaen" w:hAnsi="Sylfaen"/>
          <w:lang w:val="ka-GE"/>
        </w:rPr>
      </w:pPr>
      <w:r w:rsidRPr="005A7ABA">
        <w:rPr>
          <w:rFonts w:ascii="Sylfaen" w:hAnsi="Sylfaen"/>
          <w:lang w:val="ka-GE"/>
        </w:rPr>
        <w:t>წარმოების ხელშეწყობისა და განვითარების მიზნით, შემდგომ წლებში გადაიდგმება შესაბამისი ნაბიჯები:</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გაფართოვდება ბიზნესის მხარდაჭერის სახელმწიფო პროგრამები, ტრადიციულ მხარდაჭერის მექანიზმებთან ერთად, კომპანიებს საშუალება ექნებათ, მოიზიდონ საინვესტიციო რესურსი ალტერნატიული ფინანსური ინსტრუმენტების გამოყენებით. ჯამურად, „აწარმოე საქართველოს“ ფინანსებზე ხელმისაწვდომობის მხარდამჭერი პროგრამებით ისარგებლებს 11 000-ამდე მეწარმე სუბიექტი, აქედან შეიქმნება 5 000-ამდე ახალი მეწარმე სუბიექტი. მხარდაჭერილი პროექტების ფარგლებში შეიქმნება     70 000-ამდე ახალი სამუშაო ადგილი. მეწარმეობის მხარდამჭერი პროგრამების დაფინანსება წლიდან წლამდე იქნება მზარდი და მომდევნო 4 წელიწადში ბიზნესის მხარდამჭერი პროგრამების ჯამური დაფინანსება 1,5 მილიარდ ლარს გადააჭარბებს;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კერძო სექტორის ფინანსებზე ხელმისაწვდომობის გაზრდისკენ მიმართული სტრუქტურული რეფორმები, მათ შორის, ხელი შეეწყობა მოძრავი ქონებით დაკრედიტებას;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ქვეყანაში სრული მასშტაბით ამოქმედდება რეგიონული საკონსულტაციო ცენტრების ქსელი, რომელიც მიზნად ისახავს მიკრო, მცირე და საშუალო მეწარმეების ინფორმაციით უზრუნველყოფას, მათთვის საკონსულტაციო მომსახურების მიწოდებასა და ტრენინგებისა და სემინარების შეთავაზებას, რაც გაზრდის მათ კონკურენტუნარიანობას და დაეხმარება შემდგომ ზრდაში. დღეს საპილოტე რეჟიმში მოქმედი სამი რეგიონული საკონსულტაციო ცენტრის (სამეგრელო-ზემო სვანეთი, აჭარა, კახეთი) რაოდენობა გაიზრდება 11-ამდე და 2028 წლამდე პერიოდში რეგიონული საკონსულტაციო ცენტრების მეშვეობით საკონსულტაციო სერვისების თანადაფინანსებას მიიღებს 4 000-ამდე, ხოლო ტრენინგებს გაივლის 12 000-ამდე მეწარმე;</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სრული მასშტაბით ამოქმედდება მიკროსესხების ახალი პროგრამა, რომელიც გულისხმობს მიკრობიზნესისთვის 50 000 ლარამდე სესხების უზრუნველყოფას, რათა მათ საკუთარი </w:t>
      </w:r>
      <w:r w:rsidRPr="005A7ABA">
        <w:rPr>
          <w:rFonts w:ascii="Sylfaen" w:hAnsi="Sylfaen"/>
          <w:lang w:val="ka-GE"/>
        </w:rPr>
        <w:lastRenderedPageBreak/>
        <w:t>წარმოების გაფართოება/განვითარება შეძლონ. აღნიშნული პროგრამის ფარგლებში, მომდევნო წლებში 6 000-ამდე მეწარმე ისარგებლებს;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კაპიტალის ბაზრის რეფორმის ფარგლებში, „აწარმოე საქართველოში“ დაიწყებს რამდენიმე მნიშვნელოვან პროგრამას, რაც კომპანიებს საშუალებას მისცემს, მოიზიდონ საინვესტიციო რესურსი ალტერნატიული წყაროებიდან. კერძოდ, გაფართოვდება სასესხო ფასიანი ქაღალდების გამოშვების მხარდამჭერი პროგრამა, რომლის ფარგლებში, 2025 − 2028 წლებში მოხდება 100-ამდე ემისიის მხარდაჭერა, რითაც 3 მილიარდ ლარამდე საინვესტიციო რესურსის მობილიზება იქნება შესაძლებელი;</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სახელმწიფოს ხელშეწყობით და უშუალო მონაწილეობით, ამოქმედდება 3 კერძო კაპიტალის საინვესტიციო ფონდი, რომელთა ჯამური მოცულობაც 200 მილიონ ლარამდე იქნება; ფონდები განახორციელებენ ინვესტირებას მცირე და საშუალო ზომის კომპანიებში, რაც მათ დაეხმარება შემდგომ სწრაფ ზრდაში;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შეიქმნება აქტივებზე დაფუძნებული დაფინანსების პლატფორმა, რაც კომპანიებს საშუალება მისცემს, საკუთარი აქტივების გამოყენებით, მოიზიდონ დამატებითი ფინანსური რესურსი; ამ მიმართულებით, მომდევნო 4 წლის განმავლობაში 10 მილიარდ ლარზე მეტი ფინანსური რესურსის მობილიზება მოხდება;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პარალელურად, განახლებული ფორმით გაგრძელდება ბიზნესის მხარდამჭერი ტრადიციული პროექტები. ჩაღრმავებული სექტორული ანალიზისა და ეკონომიკური პრიორიტეტების განსაზღვრის საფუძველზე (პროდუქტიულობა, ზრდის პოტენციალი, ინოვაციები, დასაქმება, ექსპორტი ა. შ.), განხორციელდება სესხის პროცენტის სუბსიდირების პროგრამის ტრანსფორმაცია; მომდევნო 4 წლის განმავლობაში, აღნიშნული პროგრამით 3 000-ამდე კომპანია ისარგებლებს, რომლის ფარგლებშიც, ხელი შეეწყობა 6 მილიარდ ლარამდე ინვესტიციის განხორციელებას;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გაფართოვდება საკრედიტო საგარანტიო სქემაც, რომელიც კიდევ უფრო გაზრდის მცირე და საშუალო ბიზნესის ფინანსებზე ხელმისაწვდომობას; მომდევნო 4 წლის განმავლობაში სქემით ისარგებლებს 2 000-ამდე კომპანია და მოხდება 2 მილიარდ ლარამდე ბიზნესსესხების უზრუნველყოფა; საექსპორტო მიმართულებას დაემატება ტრანსპორტირებისა და სავაჭრო ფინანსური პროდუქტების თანადაფინანსების კომპონენტი, რაც დამატებით გააძლიერებს ქართული კომპანიების საექსპორტო პოტენციალს; </w:t>
      </w:r>
      <w:bookmarkStart w:id="16" w:name="_Toc175071662"/>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„უნარებზე საწარმოთა მოთხოვნის“ რეგულარული კვლევებისა და შრომის ბაზრის ყოველწლიური ანალიზი, რომლის ფარგლებშიც, მოხდება სამუშაო ძალის მოთხოვნის, საჭირო უნარებისა და გამოწვევების მუდმივი მონიტორინგი და შესაბამისი ინფორმაციის ანალიზი; კვლევის შედეგების ფართოდ გამოყენებისა და მომხმარებელზე ორიენტირებულობის გაზრდის მიზნით, გაციფრულდება კვლევის შედეგები;</w:t>
      </w:r>
      <w:r w:rsidRPr="005A7ABA">
        <w:rPr>
          <w:rFonts w:ascii="Sylfaen" w:hAnsi="Sylfaen"/>
          <w:lang w:val="ka-GE"/>
        </w:rPr>
        <w:tab/>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ბუღალტრული აღრიცხვის, ანგარიშგებისა და აუდიტის სფეროში მიმდინარე რეფორმის ფარგლებში, გაგრძელდება ანგარიშგების პორტალის (Reportal.ge) მართვა, რისკზე დაფუძნებული მიდგომით წარდგენილი ანგარიშგებების სტანდარტებსა და კანონმდებლობასთან შესაბამისობის შემოწმება, რაც უზრუნველყოფს ანგარიშგებების ხარისხის ამაღლებასა და საერთაშორისო სტანდარტებთან შესაბამისობის ზრდას. გარდა ამისა, რეფორმის შემდგომი ეტაპის ფარგლებში, ევროკავშირის კანონმდებლობასთან დაახლოების მიზნით, საქართველოში მოქმედ რიგ საწარმოებს დაევალებათ ანგარიშგების პორტალზე (www.reportal.ge) კორპორაციული მდგრადობის ანგარიშგების წარდგენა/გასაჯაროება, რაც ხელს შეუწყობს საწარმოებში მდგრადობის პოლიტიკის დანერგვასა და განვითარებას. ასევე, პორტალის შემდგომი განვითარების მიზნით, იგეგმება ციფრული ანგარიშგების სტანდარტის (XBRL) დანერგვა. ანგარიშგებების </w:t>
      </w:r>
      <w:r w:rsidRPr="005A7ABA">
        <w:rPr>
          <w:rFonts w:ascii="Sylfaen" w:hAnsi="Sylfaen"/>
          <w:lang w:val="ka-GE"/>
        </w:rPr>
        <w:lastRenderedPageBreak/>
        <w:t>სრულად გაციფრულება ხელს შეუწყობს ანგარიშგების ხარისხის ზრდას და გაამარტივებს მის დამუშავებას დაინტერესებული პირების, მათ შორის, პოტენციური ინვესტორების მიერ. აღნიშნული ასევე ხელს შეუწყობს „ერთი ფანჯრის პრინციპით“ თანამშრომლობას სხვა უწყებებთან. </w:t>
      </w:r>
    </w:p>
    <w:p w:rsidR="00D713D3" w:rsidRPr="005A7ABA" w:rsidRDefault="00D713D3" w:rsidP="00D713D3">
      <w:pPr>
        <w:jc w:val="both"/>
        <w:rPr>
          <w:rFonts w:ascii="Sylfaen" w:hAnsi="Sylfaen"/>
          <w:lang w:val="ka-GE"/>
        </w:rPr>
      </w:pPr>
    </w:p>
    <w:p w:rsidR="00D713D3" w:rsidRPr="005A7ABA" w:rsidRDefault="00D713D3" w:rsidP="00D713D3">
      <w:pPr>
        <w:pStyle w:val="Heading3"/>
        <w:rPr>
          <w:rFonts w:ascii="Sylfaen" w:hAnsi="Sylfaen"/>
          <w:lang w:val="ka-GE"/>
        </w:rPr>
      </w:pPr>
      <w:bookmarkStart w:id="17" w:name="_Toc183416102"/>
      <w:bookmarkStart w:id="18" w:name="_Toc183030439"/>
      <w:r w:rsidRPr="005A7ABA">
        <w:rPr>
          <w:rFonts w:ascii="Sylfaen" w:hAnsi="Sylfaen"/>
          <w:color w:val="2F5496" w:themeColor="accent1" w:themeShade="BF"/>
          <w:lang w:val="ka-GE"/>
        </w:rPr>
        <w:t>2.3.2. ინოვაციების და ტექნოლოგიების განვითარება</w:t>
      </w:r>
      <w:bookmarkEnd w:id="16"/>
      <w:bookmarkEnd w:id="17"/>
      <w:bookmarkEnd w:id="18"/>
      <w:r w:rsidRPr="005A7ABA">
        <w:rPr>
          <w:rFonts w:ascii="Sylfaen" w:hAnsi="Sylfaen"/>
          <w:color w:val="2F5496" w:themeColor="accent1" w:themeShade="BF"/>
          <w:lang w:val="ka-GE"/>
        </w:rPr>
        <w:tab/>
      </w:r>
      <w:r w:rsidRPr="005A7ABA">
        <w:rPr>
          <w:rFonts w:ascii="Sylfaen" w:hAnsi="Sylfaen"/>
          <w:lang w:val="ka-GE"/>
        </w:rPr>
        <w:br/>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სწრაფად განვითარებად </w:t>
      </w:r>
      <w:r w:rsidRPr="005A7ABA">
        <w:rPr>
          <w:rFonts w:ascii="Sylfaen" w:hAnsi="Sylfaen" w:cs="Sylfaen"/>
          <w:lang w:val="ka-GE"/>
        </w:rPr>
        <w:t>გლობალურ სამყაროში ინოვაციები და ტექნოლოგიები მდგრადი განვითარებისა და ეკონომიკური ზრდის საყრდენად მოიაზრება. სწორედ აღნიშნულის გათვალისწინებით, შეიქმნა სსიპ − საქართველოს</w:t>
      </w:r>
      <w:r w:rsidRPr="005A7ABA">
        <w:rPr>
          <w:rFonts w:ascii="Sylfaen" w:hAnsi="Sylfaen" w:cs="Calibri"/>
          <w:lang w:val="ka-GE"/>
        </w:rPr>
        <w:t xml:space="preserve"> ინოვაციების და ტექნოლოგიების სააგენტო, რომლის დაარსებით საფუძველი ჩაეყარა ამ მიმართულების განვითარებას. ინოვაციებისა და მაღალი ტექნოლოგიების სხვადასხვა დარგში ფართო დანერგვის, ეკონომიკის დამატებითი სტიმულირებისა და სწრაფი განვითარების უზრუნველყოფის მიზნით, მთავრობა განაგრძობს შესაბამისი ნაბიჯების გადადგმას: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საკანონმდებლო დონეზე განისაზღვრება ინოვაციური სტარტაპის, ინოვაციური მცირე და საშუალო საწარმოსა (SME) და R&amp;D კომპანიის სტატუსები და ამოქმედდება მნიშვნელოვანი საშეღავათო პირობები სამივე კატეგორიის კომპანიებისთვის;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2025 წლიდან ამუშავდება სრულიად ახალი, სრულმასშტაბიანი აქსელერაციის პროგრამა, რომლის ფარგლებში, ინოვაციების და ტექნოლოგიების სააგენტო უზრუნველყოფს წლიურად 160 სტარტაპის მომზადებასა და დაფინანსებას. ამასთან, გაგრძელდება 500 Georgia აქსელერაციის პროგრამა და ქვეყანაში დამატებით ამოქმედდება კიდევ ერთი საერთაშორისო ტოპ აქსელერატორი;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განსაკუთრებული ყურადღება დაეთმობა საქართველოში საერთაშორისო ღონისძიებების განხორციელებას, ქართული სტარტაპების პოტენციალზე საზოგადოების ინფორმირებულობის ასამაღლებლად და ინვესტიციების მოსაზიდად;</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ინფორმაციული ტექნოლოგიების მიმართულებებით, კერძო-საჯარო პარტნიორობის ფორმატში გაგრძელდება საგანმანათლებლო სასწავლო პლატფორმის − Do IT in Georgia ბაზაზე სასწავლო კურსების შეთავაზება და მოწინავე IT პროფესიებში კადრების მომზადება-გადამზადება. ამასთან, ქვეყნის მასშტაბით დაინერგება IT სწავლების საერთაშორისო პლატფორმა სკოლის ასაკის მოსწავლეებისთვის, რაც შესაძლებლობას მისცემს მომავალ თაობას, სკოლის ასაკშივე დაეუფლოს თანამედროვე ტექნოლოგიურ ცოდნას;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ტექნოპარკების ბაზაზე გაგრძელდება პროექტების განხორციელება სამეწარმეო და ტექნოლოგიური მიმართულებებით. შედეგად, მეტ პირს ექნება წვდომა არსებულ შესაძლებლობებსა და რესურსებზე და მეტი პირი შეიძენს ტექნოლოგიურ უნარებს საკუთარი ბიზნესიდეების რეალიზაციისთვის;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მუშაობა საერთაშორისო ტექნოლოგიური კომპანიების მოზიდვის მიმართულებით, რის ფარგლებშიც, დღეის მდგომარეობით, ქვეყანაში 120-ზე მეტი საერთაშორისო IT კომპანია ფუნქციონირებს და 10 000-ზე მეტ ადამიანს ასაქმებს;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ქვეყანაში შეიქმნება ხელოვნური ინტელექტის, ფაგებისა და აგროტექნოლოგიების საერთაშორისო კომპეტენციის ცენტრები, რომლებიც აღიჭურვება თანამედროვე ტექნოლოგიებითა და საერთაშორისო მასშტაბის ექსპერტიზით, რაც დამატებით მოიზიდავს წამყვან ტექნოლოგიურ მულტინაციონალურ კომპანიებს;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lastRenderedPageBreak/>
        <w:t>2025 წელს ქუთაისში გაიხსნება საქართველოში პირველი ტექნოლოგიური ჰაბი, რომელიც მოიცავს ტექნოლოგიურ პარკს, ტექნოლოგიურ ლაბორატორიებს, 400 კაცამდე გათვლილ საკონფერენციო სივრცეს, საკონსულტაციო ცენტრს მიკრო, მცირე და საშუალო მეწარმეებისთვის, ინტერაქციულ სამეცნიერო მუზეუმს, საერთაშორისო აქსელერატორს, საერთაშორისო ტექნოლოგიური კომპანიების ოფისებსა და TUMO-ს კრეატიული ტექნოლოგიების საერთაშორისო ცენტრს, რომელიც აერთიანებს 11 მიმართულებას, როგორიც არის: პროგრამირება, რობოტიკა, ანიმაცია, კინემატოგრაფია, თამაშების შექმნა და სხვა.</w:t>
      </w:r>
      <w:bookmarkStart w:id="19" w:name="_Toc175071663"/>
    </w:p>
    <w:p w:rsidR="00D713D3" w:rsidRPr="005A7ABA" w:rsidRDefault="00D713D3" w:rsidP="00D713D3">
      <w:pPr>
        <w:jc w:val="both"/>
        <w:rPr>
          <w:rFonts w:ascii="Sylfaen" w:hAnsi="Sylfaen"/>
          <w:bCs/>
          <w:lang w:val="ka-GE"/>
        </w:rPr>
      </w:pPr>
    </w:p>
    <w:p w:rsidR="00D713D3" w:rsidRPr="005A7ABA" w:rsidRDefault="00D713D3" w:rsidP="00D713D3">
      <w:pPr>
        <w:pStyle w:val="Heading2"/>
        <w:rPr>
          <w:rFonts w:ascii="Sylfaen" w:hAnsi="Sylfaen"/>
          <w:lang w:val="ka-GE"/>
        </w:rPr>
      </w:pPr>
      <w:bookmarkStart w:id="20" w:name="_Toc183416103"/>
      <w:bookmarkStart w:id="21" w:name="_Toc183030440"/>
      <w:r w:rsidRPr="005A7ABA">
        <w:rPr>
          <w:rFonts w:ascii="Sylfaen" w:hAnsi="Sylfaen"/>
          <w:color w:val="2E74B5" w:themeColor="accent5" w:themeShade="BF"/>
          <w:lang w:val="ka-GE"/>
        </w:rPr>
        <w:t>2.4. საგარეო სავაჭრო ურთიერთობები</w:t>
      </w:r>
      <w:bookmarkEnd w:id="19"/>
      <w:bookmarkEnd w:id="20"/>
      <w:bookmarkEnd w:id="21"/>
      <w:r w:rsidRPr="005A7ABA">
        <w:rPr>
          <w:rFonts w:ascii="Sylfaen" w:hAnsi="Sylfaen"/>
          <w:lang w:val="ka-GE"/>
        </w:rPr>
        <w:tab/>
      </w:r>
      <w:r w:rsidRPr="005A7ABA">
        <w:rPr>
          <w:rFonts w:ascii="Sylfaen" w:hAnsi="Sylfaen"/>
          <w:lang w:val="ka-GE"/>
        </w:rPr>
        <w:br/>
      </w:r>
    </w:p>
    <w:p w:rsidR="00D713D3" w:rsidRPr="005A7ABA" w:rsidRDefault="00D713D3" w:rsidP="00D713D3">
      <w:pPr>
        <w:jc w:val="both"/>
        <w:rPr>
          <w:rFonts w:ascii="Sylfaen" w:hAnsi="Sylfaen"/>
          <w:lang w:val="ka-GE"/>
        </w:rPr>
      </w:pPr>
      <w:r w:rsidRPr="005A7ABA">
        <w:rPr>
          <w:rFonts w:ascii="Sylfaen" w:hAnsi="Sylfaen"/>
          <w:lang w:val="ka-GE"/>
        </w:rPr>
        <w:t xml:space="preserve">საგარეო ვაჭრობის გაძლიერება საქართველოს </w:t>
      </w:r>
      <w:r w:rsidRPr="005A7ABA">
        <w:rPr>
          <w:rFonts w:ascii="Sylfaen" w:hAnsi="Sylfaen" w:cs="Sylfaen"/>
          <w:lang w:val="ka-GE"/>
        </w:rPr>
        <w:t>მთავრობის ერთ-ერთი მთავარი პრიორიტეტია და აღნიშნული მიმართულების ხედვა ლიბერალური სავაჭრო რეჟიმების დამკვიდრებას ეფუძნება. შესაბამისად, არაერთი განხორციელებული</w:t>
      </w:r>
      <w:r w:rsidRPr="005A7ABA">
        <w:rPr>
          <w:rFonts w:ascii="Sylfaen" w:hAnsi="Sylfaen"/>
          <w:lang w:val="ka-GE"/>
        </w:rPr>
        <w:t xml:space="preserve"> რეფორმის შედეგად, დღეისათვის საქართველოს მსოფლიოში ერთ-ერთი ყველაზე თავისუფალი საგარეო სავაჭრო პოლიტიკა აქვს, რაც გამარტივებულ საგარეო ვაჭრობის რეჟიმსა და საბაჟო პროცედურებს, ასევე დაბალ საიმპორტო ტარიფებს გულისხმობს. </w:t>
      </w:r>
    </w:p>
    <w:p w:rsidR="00D713D3" w:rsidRPr="005A7ABA" w:rsidRDefault="00D713D3" w:rsidP="00D713D3">
      <w:pPr>
        <w:jc w:val="both"/>
        <w:rPr>
          <w:rFonts w:ascii="Sylfaen" w:hAnsi="Sylfaen" w:cs="Sylfaen"/>
          <w:lang w:val="ka-GE"/>
        </w:rPr>
      </w:pPr>
      <w:r w:rsidRPr="005A7ABA">
        <w:rPr>
          <w:rFonts w:ascii="Sylfaen" w:hAnsi="Sylfaen"/>
          <w:lang w:val="ka-GE"/>
        </w:rPr>
        <w:t>საგარეო სავაჭრო ურთიერთობების განმტკიცების მიზნით, საქართველოს მთავრობა განახორციელებს შესაბამის ქმედებებს, რომლებიც ხელს შეუწყობს საერთაშორისო ბაზრებზე ქართული პროდუქციის ხელმისა</w:t>
      </w:r>
      <w:r w:rsidRPr="005A7ABA">
        <w:rPr>
          <w:rFonts w:ascii="Sylfaen" w:hAnsi="Sylfaen" w:cs="Sylfaen"/>
          <w:lang w:val="ka-GE"/>
        </w:rPr>
        <w:t>წვდომობასა და ქვეყნის ეკონომიკური პოტენციალის ზრდას.</w:t>
      </w:r>
    </w:p>
    <w:p w:rsidR="00D713D3" w:rsidRPr="005A7ABA" w:rsidRDefault="00D713D3" w:rsidP="00D713D3">
      <w:pPr>
        <w:jc w:val="both"/>
        <w:rPr>
          <w:rFonts w:ascii="Sylfaen" w:hAnsi="Sylfaen"/>
          <w:lang w:val="ka-GE"/>
        </w:rPr>
      </w:pPr>
      <w:r w:rsidRPr="005A7ABA">
        <w:rPr>
          <w:rFonts w:ascii="Sylfaen" w:hAnsi="Sylfaen" w:cs="Sylfaen"/>
          <w:lang w:val="ka-GE"/>
        </w:rPr>
        <w:t xml:space="preserve">უზრუნველყოფილი იქნება უცხოელ ინვესტორსა და საქართველოს მთავრობას შორის გასაფორმებელ საინვესტიციო ხელშეკრულებებში, </w:t>
      </w:r>
      <w:r w:rsidRPr="005A7ABA">
        <w:rPr>
          <w:rFonts w:ascii="Sylfaen" w:hAnsi="Sylfaen"/>
          <w:lang w:val="ka-GE"/>
        </w:rPr>
        <w:t>სამართლებრივი რისკების მინიმიზაციის გზით, საინვესტიციო დავების პრევენცია და სამართლებრივი უსაფრთხოების გაძლიერება. DCFTA-ით გათვალისწინებული ვალდებულებების ეფექტიანი განხორციელების მიზნით, გაგრძელდება საშუალოვადიანი და ყოველწლიური გეგმების განხორციელება და საკანონმდებლო დაახლოების პროცესი შესაბამისი რეფორმების გატარების გზით, რითაც საქართველო 2028 წელს დაასრულებს DCFTA-ით აღებული საკანონმდებლო ვალდებულებების შესრულებას.</w:t>
      </w:r>
    </w:p>
    <w:p w:rsidR="00D713D3" w:rsidRPr="005A7ABA" w:rsidRDefault="00D713D3" w:rsidP="00D713D3">
      <w:pPr>
        <w:jc w:val="both"/>
        <w:rPr>
          <w:rFonts w:ascii="Sylfaen" w:hAnsi="Sylfaen"/>
          <w:lang w:val="ka-GE"/>
        </w:rPr>
      </w:pPr>
      <w:r w:rsidRPr="005A7ABA">
        <w:rPr>
          <w:rFonts w:ascii="Sylfaen" w:hAnsi="Sylfaen"/>
          <w:lang w:val="ka-GE"/>
        </w:rPr>
        <w:t xml:space="preserve">ევროკავშირის წევრობის კანდიდატის სტატუსის საქართველოსთვის მინიჭებიდან გამომდინარე, გააქტიურდება მუშაობა DCFTA-ის ვალდებულებების მიღმა ევროკავშირთან საკანონმდებლო და ინსტიტუციური დაახლოების მიმართულებით. ამ მიზნით, ქართული მხარის მიერ შემუშავდა და ევროკავშირთან თანხმდება პრიორიტეტული სამოქმედო გეგმა DCFTA-ის განხორციელების ინტენსიფიკაციისთვის. </w:t>
      </w:r>
    </w:p>
    <w:p w:rsidR="00D713D3" w:rsidRPr="005A7ABA" w:rsidRDefault="00D713D3" w:rsidP="00D713D3">
      <w:pPr>
        <w:jc w:val="both"/>
        <w:rPr>
          <w:rFonts w:ascii="Sylfaen" w:hAnsi="Sylfaen"/>
          <w:lang w:val="ka-GE"/>
        </w:rPr>
      </w:pPr>
      <w:r w:rsidRPr="005A7ABA">
        <w:rPr>
          <w:rFonts w:ascii="Sylfaen" w:hAnsi="Sylfaen"/>
          <w:lang w:val="ka-GE"/>
        </w:rPr>
        <w:t>ამასთან, შემუშავდება შესაბამისობის შეფასების, აკრედიტაციის, სტანდარტიზაციის, მეტროლოგიისა და ბაზარზე ზედამხედველობის სფეროებში საქართველოს კანონმდებლობის ევროკავშირის კანონმდებლობასთან დაახლოების სტრატეგია, რომელიც მოიცავს ევროკავშირის წევრობის ვალდებულებებს.</w:t>
      </w:r>
    </w:p>
    <w:p w:rsidR="00D713D3" w:rsidRPr="005A7ABA" w:rsidRDefault="00D713D3" w:rsidP="00D713D3">
      <w:pPr>
        <w:jc w:val="both"/>
        <w:rPr>
          <w:rFonts w:ascii="Sylfaen" w:hAnsi="Sylfaen"/>
          <w:lang w:val="ka-GE"/>
        </w:rPr>
      </w:pPr>
      <w:r w:rsidRPr="005A7ABA">
        <w:rPr>
          <w:rFonts w:ascii="Sylfaen" w:hAnsi="Sylfaen"/>
          <w:lang w:val="ka-GE"/>
        </w:rPr>
        <w:t xml:space="preserve">გაგრძელდება მთავრობის ძალისხმევა თავისუფალი ვაჭრობის შეთანხმებების გაფორმების მიმართულებით, რათა ხელი შეეწყოს ადგილობრივი კომპანიებისთვის უცხოურ ბაზარზე წვდომას. მოლაპარაკებები </w:t>
      </w:r>
      <w:r w:rsidRPr="005A7ABA">
        <w:rPr>
          <w:rFonts w:ascii="Sylfaen" w:hAnsi="Sylfaen" w:cs="Sylfaen"/>
          <w:lang w:val="ka-GE"/>
        </w:rPr>
        <w:t xml:space="preserve">დასრულებულია და 2025 წელს ხელი მოეწერება სამხრეთ კორეასთან თავისუფალი ვაჭრობის შეთანხმებას. ინდოეთსა და ისრაელთან, თავისუფალი ვაჭრობის შესახებ </w:t>
      </w:r>
      <w:r w:rsidRPr="005A7ABA">
        <w:rPr>
          <w:rFonts w:ascii="Sylfaen" w:hAnsi="Sylfaen" w:cs="Sylfaen"/>
          <w:lang w:val="ka-GE"/>
        </w:rPr>
        <w:lastRenderedPageBreak/>
        <w:t>შეთანხმების გაფორმების მიზნით, წარიმართება მოლაპარაკებები. გარდა ამისა, გაგრძელდება მუშაობა აშშ-სთან თავისუფალი ვაჭრობის შეთანხმებაზე მოლაპარაკებების დაწყების მიმართულებით, როგორც პოლიტიკურ, ისე ტექნიკურ დონეზე. კონსულტაციები გაგრძელდება ყურის არაბული სახელმწიფოების საბჭოსთან (Gulf Countries) თავისუფალი ვაჭრობის შესახებ შეთანხმების გაფორმებასთან დაკავშირებით და დაიწყება შესაბამისი მოლაპარაკებები. ასევე მოლაპარაკებები დაიწყება სერბეთთან თავისუფალი ვაჭრობის შესახებ შეთანხმებაზე</w:t>
      </w:r>
      <w:bookmarkStart w:id="22" w:name="_Toc175071664"/>
      <w:r w:rsidRPr="005A7ABA">
        <w:rPr>
          <w:rFonts w:ascii="Sylfaen" w:hAnsi="Sylfaen" w:cs="Sylfaen"/>
          <w:lang w:val="ka-GE"/>
        </w:rPr>
        <w:t>.</w:t>
      </w:r>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bookmarkStart w:id="23" w:name="_Toc175071668"/>
      <w:bookmarkEnd w:id="22"/>
    </w:p>
    <w:p w:rsidR="00D713D3" w:rsidRPr="005A7ABA" w:rsidRDefault="00D713D3" w:rsidP="00D713D3">
      <w:pPr>
        <w:pStyle w:val="Heading2"/>
        <w:rPr>
          <w:rFonts w:ascii="Sylfaen" w:hAnsi="Sylfaen"/>
          <w:color w:val="2E74B5" w:themeColor="accent5" w:themeShade="BF"/>
          <w:lang w:val="ka-GE"/>
        </w:rPr>
      </w:pPr>
      <w:bookmarkStart w:id="24" w:name="_Toc183416104"/>
      <w:bookmarkStart w:id="25" w:name="_Toc183030441"/>
      <w:r w:rsidRPr="005A7ABA">
        <w:rPr>
          <w:rFonts w:ascii="Sylfaen" w:hAnsi="Sylfaen"/>
          <w:color w:val="2E74B5" w:themeColor="accent5" w:themeShade="BF"/>
          <w:lang w:val="ka-GE"/>
        </w:rPr>
        <w:t>2.5. ტურიზმი</w:t>
      </w:r>
      <w:bookmarkEnd w:id="23"/>
      <w:bookmarkEnd w:id="24"/>
      <w:bookmarkEnd w:id="25"/>
      <w:r w:rsidRPr="005A7ABA">
        <w:rPr>
          <w:rFonts w:ascii="Sylfaen" w:hAnsi="Sylfaen"/>
          <w:color w:val="2E74B5" w:themeColor="accent5" w:themeShade="BF"/>
          <w:lang w:val="ka-GE"/>
        </w:rPr>
        <w:t xml:space="preserve"> </w:t>
      </w:r>
    </w:p>
    <w:p w:rsidR="00D713D3" w:rsidRPr="005A7ABA" w:rsidRDefault="00D713D3" w:rsidP="00D713D3">
      <w:pPr>
        <w:jc w:val="both"/>
        <w:rPr>
          <w:rFonts w:ascii="Sylfaen" w:eastAsia="Times New Roman" w:hAnsi="Sylfaen"/>
          <w:lang w:val="ka-GE"/>
        </w:rPr>
      </w:pPr>
    </w:p>
    <w:p w:rsidR="00D713D3" w:rsidRPr="005A7ABA" w:rsidRDefault="00D713D3" w:rsidP="00D713D3">
      <w:pPr>
        <w:jc w:val="both"/>
        <w:rPr>
          <w:rFonts w:ascii="Sylfaen" w:hAnsi="Sylfaen"/>
          <w:lang w:val="ka-GE"/>
        </w:rPr>
      </w:pPr>
      <w:r w:rsidRPr="005A7ABA">
        <w:rPr>
          <w:rFonts w:ascii="Sylfaen" w:hAnsi="Sylfaen"/>
          <w:lang w:val="ka-GE"/>
        </w:rPr>
        <w:t>საქართველოსთვის ტური</w:t>
      </w:r>
      <w:r w:rsidRPr="005A7ABA">
        <w:rPr>
          <w:rFonts w:ascii="Sylfaen" w:hAnsi="Sylfaen" w:cs="Sylfaen"/>
          <w:lang w:val="ka-GE"/>
        </w:rPr>
        <w:t>ზმის სექტორის გაძლიერება და ამ მიმართულებით ქვეყნის პოტენციალის ათვისება</w:t>
      </w:r>
      <w:r w:rsidRPr="005A7ABA">
        <w:rPr>
          <w:rFonts w:ascii="Sylfaen" w:hAnsi="Sylfaen"/>
          <w:lang w:val="ka-GE"/>
        </w:rPr>
        <w:t xml:space="preserve"> მნიშვნელოვან პრიორიტეტს წარმოადგენს. შესაბამისად, ბოლო წლების განმავლობაში აქცენტი გაკეთდა ახალი ტურისტული ბაზრების ათვისებასა და ტურიზმის ინფრასტრუქტურის განვითარებაზე. მათ შორის, არაერთი ინფრასტრუქტურული პროექტი განხორციელდა სამთო-სათხილამურო კურორტების განვითარების მიზნით. </w:t>
      </w:r>
    </w:p>
    <w:p w:rsidR="00D713D3" w:rsidRPr="005A7ABA" w:rsidRDefault="00D713D3" w:rsidP="00D713D3">
      <w:pPr>
        <w:jc w:val="both"/>
        <w:rPr>
          <w:rFonts w:ascii="Sylfaen" w:hAnsi="Sylfaen"/>
          <w:lang w:val="ka-GE"/>
        </w:rPr>
      </w:pPr>
      <w:r w:rsidRPr="005A7ABA">
        <w:rPr>
          <w:rFonts w:ascii="Sylfaen" w:hAnsi="Sylfaen"/>
          <w:lang w:val="ka-GE"/>
        </w:rPr>
        <w:t>საქართველოს სასტუმროების ბაზარს შეემატება 310-ზე მეტი განთავსების ობიექტი, 34 700-ზე მეტი საწოლი ადგილით. შედეგად, 2 680-ამდე გაიზრდება სასტუმროების რაოდენობა, ხოლო საწოლი ადგილების რაოდ</w:t>
      </w:r>
      <w:r w:rsidRPr="005A7ABA">
        <w:rPr>
          <w:rFonts w:ascii="Sylfaen" w:hAnsi="Sylfaen" w:cs="Sylfaen"/>
          <w:lang w:val="ka-GE"/>
        </w:rPr>
        <w:t>ენობა გაიზრდება 142 700-ამდე. გარდა ამისა, შემდგომი 4 წლის განმავლობაში კერძო ინვესტიციების</w:t>
      </w:r>
      <w:r w:rsidRPr="005A7ABA">
        <w:rPr>
          <w:rFonts w:ascii="Sylfaen" w:hAnsi="Sylfaen"/>
          <w:lang w:val="ka-GE"/>
        </w:rPr>
        <w:t xml:space="preserve"> ოდენობა სასტუმროების სექტორში დაახლოებით               1 მილიარდ ლარს გაუტოლდება. ამასთან, ტურისტული ინფრასტრუქტურის განვითარების მიზნით, სახელმწიფო მომდევნო 4 წლის განმავლობაში 1 მლრდ ლარზე მეტ ინვესტიციას განახორციელებს.</w:t>
      </w:r>
    </w:p>
    <w:p w:rsidR="00D713D3" w:rsidRPr="005A7ABA" w:rsidRDefault="00D713D3" w:rsidP="00D713D3">
      <w:pPr>
        <w:jc w:val="both"/>
        <w:rPr>
          <w:rFonts w:ascii="Sylfaen" w:hAnsi="Sylfaen"/>
          <w:lang w:val="ka-GE"/>
        </w:rPr>
      </w:pPr>
      <w:r w:rsidRPr="005A7ABA">
        <w:rPr>
          <w:rFonts w:ascii="Sylfaen" w:hAnsi="Sylfaen"/>
          <w:lang w:val="ka-GE"/>
        </w:rPr>
        <w:t>განხორციელდება მიზნობრივი კამპანიები და სხვადასხვა აქტივობა წამყვან საერთაშორისო მედიასაშუალებებთან, რომლებიც ევროკავშირისა და სპარსეთის ყურის ქვეყნებთან ერთად მოიცავს ახალ სამიზნე ბაზრებს, როგორიცაა: ინდოეთი, ჩინეთი, აშშ და სხვა ქვეყნები.</w:t>
      </w:r>
    </w:p>
    <w:p w:rsidR="00D713D3" w:rsidRPr="005A7ABA" w:rsidRDefault="00D713D3" w:rsidP="00D713D3">
      <w:pPr>
        <w:jc w:val="both"/>
        <w:rPr>
          <w:rFonts w:ascii="Sylfaen" w:hAnsi="Sylfaen"/>
          <w:lang w:val="ka-GE"/>
        </w:rPr>
      </w:pPr>
      <w:r w:rsidRPr="005A7ABA">
        <w:rPr>
          <w:rFonts w:ascii="Sylfaen" w:hAnsi="Sylfaen"/>
          <w:lang w:val="ka-GE"/>
        </w:rPr>
        <w:t xml:space="preserve">მთავრობა ხელს შეუწყობს ახალი, ოთხსეზონიანი კურორტების განვითარებას რაჭაში, მრავალძალისა და სხარტალი-ბეთლევის ტერიტორიებზე. ასევე შემუშავდება კურორტების კონცეფცია და განხორციელდება ინვესტიციების მოზიდვა. გარდა ამისა, განვითარდება განთავსების ობიექტები და სხვა სერვისები. </w:t>
      </w:r>
    </w:p>
    <w:p w:rsidR="00D713D3" w:rsidRPr="005A7ABA" w:rsidRDefault="00D713D3" w:rsidP="00D713D3">
      <w:pPr>
        <w:jc w:val="both"/>
        <w:rPr>
          <w:rFonts w:ascii="Sylfaen" w:hAnsi="Sylfaen"/>
          <w:lang w:val="ka-GE"/>
        </w:rPr>
      </w:pPr>
      <w:r w:rsidRPr="005A7ABA">
        <w:rPr>
          <w:rFonts w:ascii="Sylfaen" w:hAnsi="Sylfaen"/>
          <w:lang w:val="ka-GE"/>
        </w:rPr>
        <w:t>საქართველოს მთის კურორტების განვითარების მიზნით, გაგრძელდება ზამთრის სამთო-სათხილამურო კურორტების პოპულარიზაცია, მ</w:t>
      </w:r>
      <w:r w:rsidRPr="005A7ABA">
        <w:rPr>
          <w:rFonts w:ascii="Sylfaen" w:hAnsi="Sylfaen" w:cs="Sylfaen"/>
          <w:lang w:val="ka-GE"/>
        </w:rPr>
        <w:t>ეტი შიდა და უცხოელი ტურისტის მოზიდვის მიზნით. განხორციელდება ახალი საბაგიროს მშენებლობა/მონტაჟი და მოეწყობა ახალი სასრიალო ტრასები გუდაურსა (დაახლოებით, 8 კმ) და კურორტ გოდერძიზე (დაახლოებით, 6 კმ). დამატებით, გუდაურში დამონტაჟდება 3 კმ-იანი ხელოვნური გათოვლიანების სისტემა. გარდა ამისა, ახალი  სასრიალო ტრასები მოეწყობა ბაკურიანში (3 კმ) და ჰაწვალის მთაზე (დაახლოებით, 6 კმ).</w:t>
      </w:r>
      <w:bookmarkStart w:id="26" w:name="_Toc175071670"/>
    </w:p>
    <w:p w:rsidR="00D713D3" w:rsidRPr="005A7ABA" w:rsidRDefault="00D713D3" w:rsidP="00D713D3">
      <w:pPr>
        <w:jc w:val="both"/>
        <w:rPr>
          <w:rFonts w:ascii="Sylfaen" w:hAnsi="Sylfaen"/>
          <w:lang w:val="ka-GE"/>
        </w:rPr>
      </w:pPr>
      <w:r w:rsidRPr="005A7ABA">
        <w:rPr>
          <w:rFonts w:ascii="Sylfaen" w:hAnsi="Sylfaen"/>
          <w:lang w:val="ka-GE"/>
        </w:rPr>
        <w:lastRenderedPageBreak/>
        <w:t>დაგეგმილია მასშტაბური პილიგრიმული პროექტის − „წმინდა ნინოს გზა“ − გზის ბილიკის განვითარება, რომლის მანძილი 600 კმ-ზე მეტია (ფოკადან ბოდბემდე), რომელიც 12 მუნიციპალიტეტს და 16 ეპარქიის ტერიტორიას მოიცავს.</w:t>
      </w:r>
    </w:p>
    <w:p w:rsidR="00D713D3" w:rsidRPr="005A7ABA" w:rsidRDefault="00D713D3" w:rsidP="00D713D3">
      <w:pPr>
        <w:jc w:val="both"/>
        <w:rPr>
          <w:rFonts w:ascii="Sylfaen" w:eastAsia="Arial Unicode MS" w:hAnsi="Sylfaen" w:cs="Arial Unicode MS"/>
          <w:lang w:val="ka-GE"/>
        </w:rPr>
      </w:pPr>
      <w:r w:rsidRPr="005A7ABA">
        <w:rPr>
          <w:rFonts w:ascii="Sylfaen" w:hAnsi="Sylfaen"/>
          <w:lang w:val="ka-GE"/>
        </w:rPr>
        <w:t>მთავრობის მიერ დაგეგმილი ქმედებების შედეგად, 2028</w:t>
      </w:r>
      <w:r w:rsidRPr="005A7ABA">
        <w:rPr>
          <w:rFonts w:ascii="Sylfaen" w:eastAsia="Arial Unicode MS" w:hAnsi="Sylfaen" w:cs="Arial Unicode MS"/>
          <w:lang w:val="ka-GE"/>
        </w:rPr>
        <w:t xml:space="preserve"> წლისთვის ტურიზმიდან მიღებული შემოსავლები 6,4 მილიარდ დოლარს მიაღწევს, ხოლო საერთაშორისო მოგზაურების ვიზიტების რაოდენობა 11 მილიონამდე გაიზრდება. </w:t>
      </w:r>
    </w:p>
    <w:p w:rsidR="00D713D3" w:rsidRPr="005A7ABA" w:rsidRDefault="00D713D3" w:rsidP="00D713D3">
      <w:pPr>
        <w:pStyle w:val="Heading2"/>
        <w:rPr>
          <w:rFonts w:ascii="Sylfaen" w:hAnsi="Sylfaen"/>
          <w:lang w:val="ka-GE"/>
        </w:rPr>
      </w:pPr>
      <w:bookmarkStart w:id="27" w:name="_Toc183416105"/>
      <w:bookmarkStart w:id="28" w:name="_Toc183030442"/>
      <w:r w:rsidRPr="005A7ABA">
        <w:rPr>
          <w:rFonts w:ascii="Sylfaen" w:hAnsi="Sylfaen"/>
          <w:color w:val="2E74B5" w:themeColor="accent5" w:themeShade="BF"/>
          <w:lang w:val="ka-GE"/>
        </w:rPr>
        <w:t>2.6. ენერგეტიკა</w:t>
      </w:r>
      <w:bookmarkEnd w:id="26"/>
      <w:bookmarkEnd w:id="27"/>
      <w:bookmarkEnd w:id="28"/>
      <w:r w:rsidRPr="005A7ABA">
        <w:rPr>
          <w:rFonts w:ascii="Sylfaen" w:hAnsi="Sylfaen"/>
          <w:color w:val="2E74B5" w:themeColor="accent5" w:themeShade="BF"/>
          <w:lang w:val="ka-GE"/>
        </w:rPr>
        <w:tab/>
      </w:r>
      <w:r w:rsidRPr="005A7ABA">
        <w:rPr>
          <w:rFonts w:ascii="Sylfaen" w:hAnsi="Sylfaen"/>
          <w:lang w:val="ka-GE"/>
        </w:rPr>
        <w:br/>
      </w:r>
    </w:p>
    <w:p w:rsidR="00D713D3" w:rsidRPr="005A7ABA" w:rsidRDefault="00D713D3" w:rsidP="00D713D3">
      <w:pPr>
        <w:jc w:val="both"/>
        <w:rPr>
          <w:rFonts w:ascii="Sylfaen" w:eastAsia="Arial Unicode MS" w:hAnsi="Sylfaen" w:cs="Arial Unicode MS"/>
          <w:lang w:val="ka-GE"/>
        </w:rPr>
      </w:pPr>
      <w:r w:rsidRPr="005A7ABA">
        <w:rPr>
          <w:rFonts w:ascii="Sylfaen" w:hAnsi="Sylfaen"/>
          <w:lang w:val="ka-GE"/>
        </w:rPr>
        <w:t xml:space="preserve">საქართველოს მთავრობის ენერგეტიკული პოლიტიკის მიზანს ენერგოდამოუკიდებლობისა და ენერგოუსაფრთხოების </w:t>
      </w:r>
      <w:r w:rsidRPr="005A7ABA">
        <w:rPr>
          <w:rFonts w:ascii="Sylfaen" w:eastAsia="Arial Unicode MS" w:hAnsi="Sylfaen" w:cs="Arial Unicode MS"/>
          <w:lang w:val="ka-GE"/>
        </w:rPr>
        <w:t xml:space="preserve">მაქსიმალური გაძლიერება წარმოადგენს. ასევე ქვეყნის ენერგოპოლიტიკა განახლებადი რესურსების ათვისებასა და სექტორის მდგრადი განვითარების პრინციპებს ეფუძნება. </w:t>
      </w:r>
    </w:p>
    <w:p w:rsidR="00D713D3" w:rsidRPr="005A7ABA" w:rsidRDefault="00D713D3" w:rsidP="00D713D3">
      <w:pPr>
        <w:jc w:val="both"/>
        <w:rPr>
          <w:rFonts w:ascii="Sylfaen" w:hAnsi="Sylfaen"/>
          <w:lang w:val="ka-GE"/>
        </w:rPr>
      </w:pPr>
      <w:r w:rsidRPr="005A7ABA">
        <w:rPr>
          <w:rFonts w:ascii="Sylfaen" w:eastAsia="Arial Unicode MS" w:hAnsi="Sylfaen" w:cs="Arial Unicode MS"/>
          <w:lang w:val="ka-GE"/>
        </w:rPr>
        <w:t>ელექტროსისტემაში არსებული მდგომარეობა და ელექტროენერგიის მოხმარების ზრდის სამომავლო გათვლები ცხადყოფს, რომ იმპორტზე დამოკიდებულების შემცირებისა და ენერგეტიკული უსაფრთხოების ამაღლების მიზნით, ქვეყანას დამატებით სჭირდება ენერგეტიკული სიმძლავრეები. შესაბამისად,</w:t>
      </w:r>
      <w:r w:rsidRPr="005A7ABA">
        <w:rPr>
          <w:rFonts w:ascii="Sylfaen" w:hAnsi="Sylfaen"/>
          <w:lang w:val="ka-GE"/>
        </w:rPr>
        <w:t xml:space="preserve"> გაგრძელდება განახლებადი ენერგიების რესურსების ათვისება საქართველოს მთავრობის მიერ განხორციელებული მხარდამჭერი სქემების მეშვეობით.</w:t>
      </w:r>
    </w:p>
    <w:p w:rsidR="00D713D3" w:rsidRPr="005A7ABA" w:rsidRDefault="00D713D3" w:rsidP="00D713D3">
      <w:pPr>
        <w:jc w:val="both"/>
        <w:rPr>
          <w:rFonts w:ascii="Sylfaen" w:hAnsi="Sylfaen"/>
          <w:lang w:val="ka-GE" w:eastAsia="it-IT"/>
        </w:rPr>
      </w:pPr>
      <w:r w:rsidRPr="005A7ABA">
        <w:rPr>
          <w:rFonts w:ascii="Sylfaen" w:hAnsi="Sylfaen"/>
          <w:lang w:val="ka-GE"/>
        </w:rPr>
        <w:t xml:space="preserve">ენერგეტიკის სექტორის განვითარების მიზნით, გაგრძელდება ენერგოეფექტურობისა და განახლებადი ენერგიების საკანონმდებლო ჩარჩოს დახვეწა და შემუშავდება ნახშირწყალბადების (ნავთობისა და გაზის) ძებნა-ძიებისა და მოპოვების ოპერაციების რეგულირების სამართლებრივი ჩარჩო. </w:t>
      </w:r>
    </w:p>
    <w:p w:rsidR="00D713D3" w:rsidRPr="005A7ABA" w:rsidRDefault="00D713D3" w:rsidP="00D713D3">
      <w:pPr>
        <w:jc w:val="both"/>
        <w:rPr>
          <w:rFonts w:ascii="Sylfaen" w:hAnsi="Sylfaen"/>
          <w:lang w:val="ka-GE"/>
        </w:rPr>
      </w:pPr>
      <w:r w:rsidRPr="005A7ABA">
        <w:rPr>
          <w:rFonts w:ascii="Sylfaen" w:hAnsi="Sylfaen"/>
          <w:lang w:val="ka-GE" w:eastAsia="it-IT"/>
        </w:rPr>
        <w:t xml:space="preserve">საქართველოს სხვადასხვა რეგიონში </w:t>
      </w:r>
      <w:r w:rsidRPr="005A7ABA">
        <w:rPr>
          <w:rFonts w:ascii="Sylfaen" w:hAnsi="Sylfaen"/>
          <w:lang w:val="ka-GE"/>
        </w:rPr>
        <w:t xml:space="preserve">გაგრძელდება </w:t>
      </w:r>
      <w:r w:rsidRPr="005A7ABA">
        <w:rPr>
          <w:rFonts w:ascii="Sylfaen" w:hAnsi="Sylfaen"/>
          <w:lang w:val="ka-GE" w:eastAsia="it-IT"/>
        </w:rPr>
        <w:t xml:space="preserve">გაზისა და ელექტროენერგიის არმქონე სოფლების გაზიფიცირება და ელექტროფიცირება. </w:t>
      </w:r>
      <w:r w:rsidRPr="005A7ABA">
        <w:rPr>
          <w:rFonts w:ascii="Sylfaen" w:hAnsi="Sylfaen" w:cstheme="minorHAnsi"/>
          <w:lang w:val="ka-GE"/>
        </w:rPr>
        <w:t>მომდევნო 4 წელიწადში გაზიფიცირების სამუშაოები განხორციელდება 600-ზე მეტ დასახლებულ პუნქტში. შედეგად, 2025 წლისთვის ბუნებრივი გაზი ხელმისაწვდომი იქნება მოსახლეობის 93 პროცენტისთვის, ხოლო 2028 წლისთვის ხელმისაწვდომი გახდება საქართველოს მოსახლეობის, დაახლოებით, 95 პროცენტისთვის.</w:t>
      </w:r>
      <w:r w:rsidRPr="005A7ABA">
        <w:rPr>
          <w:rFonts w:ascii="Sylfaen" w:hAnsi="Sylfaen"/>
          <w:lang w:val="ka-GE"/>
        </w:rPr>
        <w:t xml:space="preserve"> </w:t>
      </w:r>
    </w:p>
    <w:p w:rsidR="00D713D3" w:rsidRPr="005A7ABA" w:rsidRDefault="00D713D3" w:rsidP="00D713D3">
      <w:pPr>
        <w:jc w:val="both"/>
        <w:rPr>
          <w:rFonts w:ascii="Sylfaen" w:hAnsi="Sylfaen"/>
          <w:lang w:val="ka-GE" w:eastAsia="it-IT"/>
        </w:rPr>
      </w:pPr>
      <w:r w:rsidRPr="005A7ABA">
        <w:rPr>
          <w:rFonts w:ascii="Sylfaen" w:hAnsi="Sylfaen"/>
          <w:lang w:val="ka-GE"/>
        </w:rPr>
        <w:t>გაგრძელდება</w:t>
      </w:r>
      <w:r w:rsidRPr="005A7ABA">
        <w:rPr>
          <w:rFonts w:ascii="Sylfaen" w:hAnsi="Sylfaen"/>
          <w:lang w:val="ka-GE" w:eastAsia="it-IT"/>
        </w:rPr>
        <w:t xml:space="preserve"> ენერგიის განახლებადი წყაროების განვითარებისა (ქარის, მზის, ბიომასის ენერგიები) და ახალი ტექნოლოგიების დანერგვის ხელშეწყობა. მნიშვნელოვანი ყურადღება დაეთმობა მარეგულირებელი ფუნქციის მქონე გენერაციის პროექტების განვითარებასა და განხორცილებას. </w:t>
      </w:r>
    </w:p>
    <w:p w:rsidR="00D713D3" w:rsidRPr="005A7ABA" w:rsidRDefault="00D713D3" w:rsidP="00D713D3">
      <w:pPr>
        <w:jc w:val="both"/>
        <w:rPr>
          <w:rFonts w:ascii="Sylfaen" w:hAnsi="Sylfaen"/>
          <w:lang w:val="ka-GE" w:eastAsia="it-IT"/>
        </w:rPr>
      </w:pPr>
      <w:r w:rsidRPr="005A7ABA">
        <w:rPr>
          <w:rFonts w:ascii="Sylfaen" w:hAnsi="Sylfaen"/>
          <w:lang w:val="ka-GE" w:eastAsia="it-IT"/>
        </w:rPr>
        <w:t xml:space="preserve">მომდევნო 4 წელიწადში დაგეგმილია 3 </w:t>
      </w:r>
      <w:r w:rsidRPr="005A7ABA">
        <w:rPr>
          <w:rFonts w:ascii="Sylfaen" w:eastAsia="Arial Unicode MS" w:hAnsi="Sylfaen" w:cs="Arial Unicode MS"/>
          <w:lang w:val="ka-GE"/>
        </w:rPr>
        <w:t>500 მეგავატზე მეტი დადგმული სიმძლავრის გენერაციის ობიექტების ექსპლუატაციაში მ</w:t>
      </w:r>
      <w:r w:rsidRPr="005A7ABA">
        <w:rPr>
          <w:rFonts w:ascii="Sylfaen" w:hAnsi="Sylfaen"/>
          <w:lang w:val="ka-GE" w:eastAsia="it-IT"/>
        </w:rPr>
        <w:t xml:space="preserve">იღება, ხოლო 2030 წლისთვის აღნიშნული მაჩვენებელი 5 500 მეგავატს გადააჭარბებს. </w:t>
      </w:r>
    </w:p>
    <w:p w:rsidR="00D713D3" w:rsidRPr="005A7ABA" w:rsidRDefault="00D713D3" w:rsidP="00D713D3">
      <w:pPr>
        <w:jc w:val="both"/>
        <w:rPr>
          <w:rFonts w:ascii="Sylfaen" w:hAnsi="Sylfaen"/>
          <w:lang w:val="ka-GE" w:eastAsia="it-IT"/>
        </w:rPr>
      </w:pPr>
      <w:r w:rsidRPr="005A7ABA">
        <w:rPr>
          <w:rFonts w:ascii="Sylfaen" w:hAnsi="Sylfaen"/>
          <w:lang w:val="ka-GE" w:eastAsia="it-IT"/>
        </w:rPr>
        <w:t xml:space="preserve">განსაკუთრებული ყურადღება დაეთმობა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ხაზებისა და </w:t>
      </w:r>
      <w:r w:rsidRPr="005A7ABA">
        <w:rPr>
          <w:rFonts w:ascii="Sylfaen" w:hAnsi="Sylfaen"/>
          <w:lang w:val="ka-GE" w:eastAsia="it-IT"/>
        </w:rPr>
        <w:lastRenderedPageBreak/>
        <w:t>ქვესადგურების მშენებლობა-რეაბილიტაციას, რაც კიდევ უფრო განამტკიცებს ქვეყნის ენერგეტიკული სისტემის საიმედოობას და გაზრდის საექსპორტო შესაძლებლობებს.</w:t>
      </w:r>
    </w:p>
    <w:p w:rsidR="00D713D3" w:rsidRPr="005A7ABA" w:rsidRDefault="00D713D3" w:rsidP="00D713D3">
      <w:pPr>
        <w:jc w:val="both"/>
        <w:rPr>
          <w:rFonts w:ascii="Sylfaen" w:eastAsia="Arial Unicode MS" w:hAnsi="Sylfaen" w:cs="Arial Unicode MS"/>
          <w:lang w:val="ka-GE"/>
        </w:rPr>
      </w:pPr>
      <w:r w:rsidRPr="005A7ABA">
        <w:rPr>
          <w:rFonts w:ascii="Sylfaen" w:hAnsi="Sylfaen"/>
          <w:lang w:val="ka-GE" w:eastAsia="it-IT"/>
        </w:rPr>
        <w:t xml:space="preserve">აქტიურ რეჟიმში გაგრძელდება მუშაობა შავი ზღვის წყალქვეშა ელექტროგადამცემი კაბელის პროექტის განვითარების კუთხით (პროექტის დასრულება დაგეგმილია 2030 წლისთვის), რომლის ფარგლებში, ჩატარდება </w:t>
      </w:r>
      <w:r w:rsidRPr="005A7ABA">
        <w:rPr>
          <w:rFonts w:ascii="Sylfaen" w:eastAsia="Arial Unicode MS" w:hAnsi="Sylfaen" w:cs="Arial Unicode MS"/>
          <w:lang w:val="ka-GE"/>
        </w:rPr>
        <w:t>შავი ზღვის ფსკერის გეოლოგიური და გეოფიზიკური კვლევები, ასევე დაიწყება მუშაობა სოციალური და გარემოზე ზემოქმედების საკითხების შეფასების კუთხით</w:t>
      </w:r>
      <w:bookmarkStart w:id="29" w:name="_Toc175071671"/>
      <w:r w:rsidRPr="005A7ABA">
        <w:rPr>
          <w:rFonts w:ascii="Sylfaen" w:eastAsia="Arial Unicode MS" w:hAnsi="Sylfaen" w:cs="Arial Unicode MS"/>
          <w:lang w:val="ka-GE"/>
        </w:rPr>
        <w:t xml:space="preserve">. </w:t>
      </w:r>
    </w:p>
    <w:p w:rsidR="00D713D3" w:rsidRPr="005A7ABA" w:rsidRDefault="00D713D3" w:rsidP="00D713D3">
      <w:pPr>
        <w:pStyle w:val="NoSpacing"/>
        <w:rPr>
          <w:lang w:val="ka-GE" w:eastAsia="it-IT"/>
        </w:rPr>
      </w:pPr>
      <w:r w:rsidRPr="005A7ABA">
        <w:rPr>
          <w:lang w:val="ka-GE" w:eastAsia="it-IT"/>
        </w:rPr>
        <w:br/>
      </w:r>
    </w:p>
    <w:p w:rsidR="00D713D3" w:rsidRPr="005A7ABA" w:rsidRDefault="00D713D3" w:rsidP="00D713D3">
      <w:pPr>
        <w:pStyle w:val="Heading2"/>
        <w:rPr>
          <w:rFonts w:ascii="Sylfaen" w:hAnsi="Sylfaen"/>
          <w:color w:val="2E74B5" w:themeColor="accent5" w:themeShade="BF"/>
          <w:lang w:val="ka-GE"/>
        </w:rPr>
      </w:pPr>
      <w:bookmarkStart w:id="30" w:name="_Toc183416106"/>
      <w:bookmarkStart w:id="31" w:name="_Toc183030443"/>
      <w:bookmarkStart w:id="32" w:name="_Toc182913457"/>
      <w:r w:rsidRPr="005A7ABA">
        <w:rPr>
          <w:rFonts w:ascii="Sylfaen" w:hAnsi="Sylfaen"/>
          <w:color w:val="2E74B5" w:themeColor="accent5" w:themeShade="BF"/>
          <w:lang w:val="ka-GE"/>
        </w:rPr>
        <w:t>2.7. ტრანსპორტი და ლოგისტიკა</w:t>
      </w:r>
      <w:bookmarkEnd w:id="30"/>
      <w:bookmarkEnd w:id="31"/>
      <w:bookmarkEnd w:id="32"/>
      <w:r w:rsidRPr="005A7ABA">
        <w:rPr>
          <w:rFonts w:ascii="Sylfaen" w:hAnsi="Sylfaen"/>
          <w:color w:val="2E74B5" w:themeColor="accent5" w:themeShade="BF"/>
          <w:lang w:val="ka-GE"/>
        </w:rPr>
        <w:t xml:space="preserve"> </w:t>
      </w:r>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hAnsi="Sylfaen"/>
          <w:lang w:val="ka-GE"/>
        </w:rPr>
        <w:t xml:space="preserve">საქართველოს მთავრობის ერთ-ერთი მთავარი პრიორიტეტი ქვეყნის სატრანსპორტო და ლოგისტიკური პოტენციალის სრულად გამოყენებაა. ამ მიმართულებით, მთავრობა მიზნად ისახავს სექტორის კონკურენტუნარიანობის გაზრდას და მდგრადი, ეფექტიანი სატრანსპორტო კავშირების შექმნას, რომლებიც მნიშვნელოვან როლს შეასრულებს ქვეყნის ეკონომიკური და რეგიონული ინტეგრაციის გაძლიერებაში. </w:t>
      </w:r>
    </w:p>
    <w:p w:rsidR="00D713D3" w:rsidRPr="005A7ABA" w:rsidRDefault="00D713D3" w:rsidP="00D713D3">
      <w:pPr>
        <w:jc w:val="both"/>
        <w:rPr>
          <w:rFonts w:ascii="Sylfaen" w:hAnsi="Sylfaen"/>
          <w:lang w:val="ka-GE"/>
        </w:rPr>
      </w:pPr>
      <w:r w:rsidRPr="005A7ABA">
        <w:rPr>
          <w:rFonts w:ascii="Sylfaen" w:hAnsi="Sylfaen"/>
          <w:lang w:val="ka-GE"/>
        </w:rPr>
        <w:t>გააქტიურდება ძალისხმევა საქართველოზე გამავალი სატრანსპორტო მარშრუტების, მათ შორის, შუა დერეფნის მიმართულებით დამატებითი ტვირთების მოზიდვაზე. ქვეყნის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w:t>
      </w:r>
    </w:p>
    <w:p w:rsidR="00D713D3" w:rsidRPr="005A7ABA" w:rsidRDefault="00D713D3" w:rsidP="00D713D3">
      <w:pPr>
        <w:jc w:val="both"/>
        <w:rPr>
          <w:rFonts w:ascii="Sylfaen" w:hAnsi="Sylfaen"/>
          <w:lang w:val="ka-GE"/>
        </w:rPr>
      </w:pPr>
      <w:r w:rsidRPr="005A7ABA">
        <w:rPr>
          <w:rFonts w:ascii="Sylfaen" w:hAnsi="Sylfaen"/>
          <w:lang w:val="ka-GE"/>
        </w:rPr>
        <w:t xml:space="preserve">დასრულდება რკინიგზის მოდერნიზაციის პროექტი, რომლის მთავარი მიზანია უსაფრთხოების ზრდა, მსვლელობის დროისა და ინფრასტრუქტურული ხარჯების შემცირება. პროექტის დასრულების შემდეგ, რკინიგზის წლიური გამტარუნარიანობა 27 მილიონიდან 48 მილიონ ტონამდე, ხოლო, საჭიროების შემთხვევაში, ავტომატური ბლოკირების სისტემის დამონტაჟებით – 100 მილიონ ტონამდე გაიზრდება. ამასთან, დასკვნით ეტაპზეა ბაქო-თბილისი-ყარსის სარკინიგზო მონაკვეთის მშენებლობა, რომელიც შუა დერეფნის განუყოფელ ნაწილს წარმოადგენს. </w:t>
      </w:r>
    </w:p>
    <w:p w:rsidR="00D713D3" w:rsidRPr="005A7ABA" w:rsidRDefault="00D713D3" w:rsidP="00D713D3">
      <w:pPr>
        <w:jc w:val="both"/>
        <w:rPr>
          <w:rFonts w:ascii="Sylfaen" w:hAnsi="Sylfaen"/>
          <w:lang w:val="ka-GE"/>
        </w:rPr>
      </w:pPr>
      <w:r w:rsidRPr="005A7ABA">
        <w:rPr>
          <w:rFonts w:ascii="Sylfaen" w:hAnsi="Sylfaen"/>
          <w:lang w:val="ka-GE"/>
        </w:rPr>
        <w:t xml:space="preserve">განხორციელდება ანაკლიის ღრმაწყლოვანი პორტის პროექტი, რაც ხელს შეუწყობს საქართველოზე გამავალი სატრანსპორტო დერეფნის კონკურენტუნარიანობის ზრდას, საქართველოს ტერიტორიის </w:t>
      </w:r>
      <w:r w:rsidRPr="005A7ABA">
        <w:rPr>
          <w:rFonts w:ascii="Sylfaen" w:hAnsi="Sylfaen"/>
          <w:lang w:val="ka-GE" w:eastAsia="ja-JP"/>
        </w:rPr>
        <w:t>გავლით, ახალი ტვირთნაკადების მოზიდვას, ასევე ნავსადგურის მიმდებარედ წარმოებისა და ლოგისტიკური სერვისების განვითარებას. ანაკლიის ღრმაწყლოვანი პორტი ოპერირებას 2029 წელს დაიწყებს. პირველი ფაზის დასრულების შემდეგ, პორტის გამტარობა იქნება</w:t>
      </w:r>
      <w:r w:rsidRPr="005A7ABA">
        <w:rPr>
          <w:rFonts w:ascii="Sylfaen" w:hAnsi="Sylfaen"/>
          <w:lang w:val="ka-GE"/>
        </w:rPr>
        <w:t xml:space="preserve"> 600 000 კონტეინერი (TEU) წელიწადში, ხოლო განხორციელებული ინვესტიცია გაუტოლდება 600 მლნ აშშ დოლარს.</w:t>
      </w:r>
    </w:p>
    <w:p w:rsidR="00D713D3" w:rsidRPr="005A7ABA" w:rsidRDefault="00D713D3" w:rsidP="00D713D3">
      <w:pPr>
        <w:jc w:val="both"/>
        <w:rPr>
          <w:rFonts w:ascii="Sylfaen" w:hAnsi="Sylfaen"/>
          <w:lang w:val="ka-GE"/>
        </w:rPr>
      </w:pPr>
      <w:r w:rsidRPr="005A7ABA">
        <w:rPr>
          <w:rFonts w:ascii="Sylfaen" w:hAnsi="Sylfaen"/>
          <w:lang w:val="ka-GE" w:eastAsia="ja-JP"/>
        </w:rPr>
        <w:t>დაგეგმილია თბილისის</w:t>
      </w:r>
      <w:r w:rsidRPr="005A7ABA">
        <w:rPr>
          <w:rFonts w:ascii="Sylfaen" w:hAnsi="Sylfaen" w:cs="Arial"/>
          <w:lang w:val="ka-GE" w:eastAsia="ja-JP"/>
        </w:rPr>
        <w:t xml:space="preserve"> </w:t>
      </w:r>
      <w:r w:rsidRPr="005A7ABA">
        <w:rPr>
          <w:rFonts w:ascii="Sylfaen" w:hAnsi="Sylfaen"/>
          <w:lang w:val="ka-GE" w:eastAsia="ja-JP"/>
        </w:rPr>
        <w:t>ახალი</w:t>
      </w:r>
      <w:r w:rsidRPr="005A7ABA">
        <w:rPr>
          <w:rFonts w:ascii="Sylfaen" w:hAnsi="Sylfaen" w:cs="Arial"/>
          <w:lang w:val="ka-GE" w:eastAsia="ja-JP"/>
        </w:rPr>
        <w:t xml:space="preserve"> </w:t>
      </w:r>
      <w:r w:rsidRPr="005A7ABA">
        <w:rPr>
          <w:rFonts w:ascii="Sylfaen" w:hAnsi="Sylfaen"/>
          <w:lang w:val="ka-GE" w:eastAsia="ja-JP"/>
        </w:rPr>
        <w:t>საერთაშორისო</w:t>
      </w:r>
      <w:r w:rsidRPr="005A7ABA">
        <w:rPr>
          <w:rFonts w:ascii="Sylfaen" w:hAnsi="Sylfaen" w:cs="Arial"/>
          <w:lang w:val="ka-GE" w:eastAsia="ja-JP"/>
        </w:rPr>
        <w:t xml:space="preserve"> </w:t>
      </w:r>
      <w:r w:rsidRPr="005A7ABA">
        <w:rPr>
          <w:rFonts w:ascii="Sylfaen" w:hAnsi="Sylfaen"/>
          <w:lang w:val="ka-GE" w:eastAsia="ja-JP"/>
        </w:rPr>
        <w:t>აეროპორტის</w:t>
      </w:r>
      <w:r w:rsidRPr="005A7ABA">
        <w:rPr>
          <w:rFonts w:ascii="Sylfaen" w:hAnsi="Sylfaen" w:cs="Arial"/>
          <w:lang w:val="ka-GE" w:eastAsia="ja-JP"/>
        </w:rPr>
        <w:t xml:space="preserve"> </w:t>
      </w:r>
      <w:r w:rsidRPr="005A7ABA">
        <w:rPr>
          <w:rFonts w:ascii="Sylfaen" w:hAnsi="Sylfaen"/>
          <w:lang w:val="ka-GE" w:eastAsia="ja-JP"/>
        </w:rPr>
        <w:t>მშენებლობა</w:t>
      </w:r>
      <w:r w:rsidRPr="005A7ABA">
        <w:rPr>
          <w:rFonts w:ascii="Sylfaen" w:hAnsi="Sylfaen" w:cs="Arial"/>
          <w:lang w:val="ka-GE" w:eastAsia="ja-JP"/>
        </w:rPr>
        <w:t xml:space="preserve"> </w:t>
      </w:r>
      <w:r w:rsidRPr="005A7ABA">
        <w:rPr>
          <w:rFonts w:ascii="Sylfaen" w:hAnsi="Sylfaen"/>
          <w:lang w:val="ka-GE" w:eastAsia="ja-JP"/>
        </w:rPr>
        <w:t>ვაზიანის ყოფილ სამხედრო აეროდრომზე, რომელსაც ექნება შესაძლებლობა, მოემსახუროს ნებისმიერი ზომის საჰაერო ხომალდს და საქართველოს შესძენს „რეგიონული ჰაბის“ ფუნქციას. ახალი</w:t>
      </w:r>
      <w:r w:rsidRPr="005A7ABA">
        <w:rPr>
          <w:rFonts w:ascii="Sylfaen" w:hAnsi="Sylfaen" w:cs="Arial"/>
          <w:lang w:val="ka-GE" w:eastAsia="ja-JP"/>
        </w:rPr>
        <w:t xml:space="preserve"> </w:t>
      </w:r>
      <w:r w:rsidRPr="005A7ABA">
        <w:rPr>
          <w:rFonts w:ascii="Sylfaen" w:hAnsi="Sylfaen"/>
          <w:lang w:val="ka-GE" w:eastAsia="ja-JP"/>
        </w:rPr>
        <w:t>საერთაშორისო</w:t>
      </w:r>
      <w:r w:rsidRPr="005A7ABA">
        <w:rPr>
          <w:rFonts w:ascii="Sylfaen" w:hAnsi="Sylfaen" w:cs="Arial"/>
          <w:lang w:val="ka-GE" w:eastAsia="ja-JP"/>
        </w:rPr>
        <w:t xml:space="preserve"> </w:t>
      </w:r>
      <w:r w:rsidRPr="005A7ABA">
        <w:rPr>
          <w:rFonts w:ascii="Sylfaen" w:hAnsi="Sylfaen"/>
          <w:lang w:val="ka-GE" w:eastAsia="ja-JP"/>
        </w:rPr>
        <w:t>აეროპორტი შესაძლებლობას მოგვცემს, თბილისის არსებული აეროპორტის გამტარუნარიანობა 5 მლნ მგზავრიდან ეტაპობრივად გავზარდოთ 20 მლნ მგზავრამდე.</w:t>
      </w:r>
    </w:p>
    <w:p w:rsidR="00D713D3" w:rsidRPr="005A7ABA" w:rsidRDefault="00D713D3" w:rsidP="00D713D3">
      <w:pPr>
        <w:jc w:val="both"/>
        <w:rPr>
          <w:rFonts w:ascii="Sylfaen" w:hAnsi="Sylfaen"/>
          <w:lang w:val="ka-GE" w:eastAsia="ja-JP"/>
        </w:rPr>
      </w:pPr>
      <w:r w:rsidRPr="005A7ABA">
        <w:rPr>
          <w:rFonts w:ascii="Sylfaen" w:hAnsi="Sylfaen"/>
          <w:lang w:val="ka-GE"/>
        </w:rPr>
        <w:lastRenderedPageBreak/>
        <w:t>გაუმჯობესდება</w:t>
      </w:r>
      <w:r w:rsidRPr="005A7ABA">
        <w:rPr>
          <w:rFonts w:ascii="Sylfaen" w:hAnsi="Sylfaen"/>
          <w:lang w:val="ka-GE" w:eastAsia="ja-JP"/>
        </w:rPr>
        <w:t xml:space="preserve"> ქუთაისის</w:t>
      </w:r>
      <w:r w:rsidRPr="005A7ABA">
        <w:rPr>
          <w:rFonts w:ascii="Sylfaen" w:hAnsi="Sylfaen" w:cs="Arial"/>
          <w:lang w:val="ka-GE" w:eastAsia="ja-JP"/>
        </w:rPr>
        <w:t xml:space="preserve"> </w:t>
      </w:r>
      <w:r w:rsidRPr="005A7ABA">
        <w:rPr>
          <w:rFonts w:ascii="Sylfaen" w:hAnsi="Sylfaen"/>
          <w:lang w:val="ka-GE" w:eastAsia="ja-JP"/>
        </w:rPr>
        <w:t>საერთაშორისო</w:t>
      </w:r>
      <w:r w:rsidRPr="005A7ABA">
        <w:rPr>
          <w:rFonts w:ascii="Sylfaen" w:hAnsi="Sylfaen" w:cs="Arial"/>
          <w:lang w:val="ka-GE" w:eastAsia="ja-JP"/>
        </w:rPr>
        <w:t xml:space="preserve"> </w:t>
      </w:r>
      <w:r w:rsidRPr="005A7ABA">
        <w:rPr>
          <w:rFonts w:ascii="Sylfaen" w:hAnsi="Sylfaen"/>
          <w:lang w:val="ka-GE" w:eastAsia="ja-JP"/>
        </w:rPr>
        <w:t>აეროპორტის</w:t>
      </w:r>
      <w:r w:rsidRPr="005A7ABA">
        <w:rPr>
          <w:rFonts w:ascii="Sylfaen" w:hAnsi="Sylfaen" w:cs="Arial"/>
          <w:lang w:val="ka-GE" w:eastAsia="ja-JP"/>
        </w:rPr>
        <w:t xml:space="preserve"> </w:t>
      </w:r>
      <w:r w:rsidRPr="005A7ABA">
        <w:rPr>
          <w:rFonts w:ascii="Sylfaen" w:hAnsi="Sylfaen"/>
          <w:lang w:val="ka-GE" w:eastAsia="ja-JP"/>
        </w:rPr>
        <w:t>ასაფრენ</w:t>
      </w:r>
      <w:r w:rsidRPr="005A7ABA">
        <w:rPr>
          <w:rFonts w:ascii="Sylfaen" w:hAnsi="Sylfaen" w:cs="Arial"/>
          <w:lang w:val="ka-GE" w:eastAsia="ja-JP"/>
        </w:rPr>
        <w:t>-</w:t>
      </w:r>
      <w:r w:rsidRPr="005A7ABA">
        <w:rPr>
          <w:rFonts w:ascii="Sylfaen" w:hAnsi="Sylfaen"/>
          <w:lang w:val="ka-GE" w:eastAsia="ja-JP"/>
        </w:rPr>
        <w:t>დასაფრენი</w:t>
      </w:r>
      <w:r w:rsidRPr="005A7ABA">
        <w:rPr>
          <w:rFonts w:ascii="Sylfaen" w:hAnsi="Sylfaen" w:cs="Arial"/>
          <w:lang w:val="ka-GE" w:eastAsia="ja-JP"/>
        </w:rPr>
        <w:t xml:space="preserve"> </w:t>
      </w:r>
      <w:r w:rsidRPr="005A7ABA">
        <w:rPr>
          <w:rFonts w:ascii="Sylfaen" w:hAnsi="Sylfaen"/>
          <w:lang w:val="ka-GE" w:eastAsia="ja-JP"/>
        </w:rPr>
        <w:t>ზოლისა</w:t>
      </w:r>
      <w:r w:rsidRPr="005A7ABA">
        <w:rPr>
          <w:rFonts w:ascii="Sylfaen" w:hAnsi="Sylfaen" w:cs="Arial"/>
          <w:lang w:val="ka-GE" w:eastAsia="ja-JP"/>
        </w:rPr>
        <w:t xml:space="preserve"> </w:t>
      </w:r>
      <w:r w:rsidRPr="005A7ABA">
        <w:rPr>
          <w:rFonts w:ascii="Sylfaen" w:hAnsi="Sylfaen"/>
          <w:lang w:val="ka-GE" w:eastAsia="ja-JP"/>
        </w:rPr>
        <w:t>და</w:t>
      </w:r>
      <w:r w:rsidRPr="005A7ABA">
        <w:rPr>
          <w:rFonts w:ascii="Sylfaen" w:hAnsi="Sylfaen" w:cs="Arial"/>
          <w:lang w:val="ka-GE" w:eastAsia="ja-JP"/>
        </w:rPr>
        <w:t xml:space="preserve"> </w:t>
      </w:r>
      <w:r w:rsidRPr="005A7ABA">
        <w:rPr>
          <w:rFonts w:ascii="Sylfaen" w:hAnsi="Sylfaen"/>
          <w:lang w:val="ka-GE" w:eastAsia="ja-JP"/>
        </w:rPr>
        <w:t>მასთან</w:t>
      </w:r>
      <w:r w:rsidRPr="005A7ABA">
        <w:rPr>
          <w:rFonts w:ascii="Sylfaen" w:hAnsi="Sylfaen" w:cs="Arial"/>
          <w:lang w:val="ka-GE" w:eastAsia="ja-JP"/>
        </w:rPr>
        <w:t xml:space="preserve"> </w:t>
      </w:r>
      <w:r w:rsidRPr="005A7ABA">
        <w:rPr>
          <w:rFonts w:ascii="Sylfaen" w:hAnsi="Sylfaen"/>
          <w:lang w:val="ka-GE" w:eastAsia="ja-JP"/>
        </w:rPr>
        <w:t>დაკავშირებული</w:t>
      </w:r>
      <w:r w:rsidRPr="005A7ABA">
        <w:rPr>
          <w:rFonts w:ascii="Sylfaen" w:hAnsi="Sylfaen" w:cs="Arial"/>
          <w:lang w:val="ka-GE" w:eastAsia="ja-JP"/>
        </w:rPr>
        <w:t xml:space="preserve"> </w:t>
      </w:r>
      <w:r w:rsidRPr="005A7ABA">
        <w:rPr>
          <w:rFonts w:ascii="Sylfaen" w:hAnsi="Sylfaen"/>
          <w:lang w:val="ka-GE" w:eastAsia="ja-JP"/>
        </w:rPr>
        <w:t xml:space="preserve">ინფრასტრუქტურა. განხორციელდება ქუთაისის საერთაშორისო აეროპორტის ახალი 3,5 კმ სიგრძის ასაფრენ-დასაფრენი ზოლისა და სხვა სააეროდრომო ინფრასტრუქტურის მშენებლობა, </w:t>
      </w:r>
      <w:r w:rsidRPr="005A7ABA">
        <w:rPr>
          <w:rFonts w:ascii="Sylfaen" w:eastAsia="Times New Roman" w:hAnsi="Sylfaen"/>
          <w:lang w:val="ka-GE"/>
        </w:rPr>
        <w:t>რისთვისაც, ჯამში, 240 მილიონი ლარი გამოიყოფა.</w:t>
      </w:r>
      <w:r w:rsidRPr="005A7ABA">
        <w:rPr>
          <w:rFonts w:ascii="Sylfaen" w:hAnsi="Sylfaen"/>
          <w:lang w:val="ka-GE" w:eastAsia="ja-JP"/>
        </w:rPr>
        <w:t xml:space="preserve"> პროექტის დასრულების შემდეგ, ქუთაისის აეროპორტს შესაძლებლობა ექნება, მოემსახუროს როგორც სამგზავრო, ისე სატვირთო რეისებს. ამასთან, გაფართოვდება ქუთაისის აეროპორტის ტერმინალი, რაც საშუალებას მოგვცემს, აეროპორტის გამტარუნარიანობა 1.7 მლნ მგზავრიდან გავზარდოთ 5 მლნ მგზავრამდე.   </w:t>
      </w:r>
    </w:p>
    <w:p w:rsidR="00D713D3" w:rsidRPr="005A7ABA" w:rsidRDefault="00D713D3" w:rsidP="00D713D3">
      <w:pPr>
        <w:jc w:val="both"/>
        <w:rPr>
          <w:rFonts w:ascii="Sylfaen" w:hAnsi="Sylfaen"/>
          <w:lang w:val="ka-GE" w:eastAsia="ja-JP"/>
        </w:rPr>
      </w:pPr>
      <w:r w:rsidRPr="005A7ABA">
        <w:rPr>
          <w:rFonts w:ascii="Sylfaen" w:hAnsi="Sylfaen" w:cs="Arial"/>
          <w:lang w:val="ka-GE" w:eastAsia="ja-JP"/>
        </w:rPr>
        <w:t xml:space="preserve">დაგეგმილია თელავის აეროპორტის მშენებლობა, რომლის ფარგლებში, აშენდება ახალი სამგზავრო ტერმინალი, სრულად განახლდება აეროდრომი და ასაფრენი ზოლი. პროექტი </w:t>
      </w:r>
      <w:r w:rsidRPr="005A7ABA">
        <w:rPr>
          <w:rFonts w:ascii="Sylfaen" w:hAnsi="Sylfaen"/>
          <w:lang w:val="ka-GE" w:eastAsia="ja-JP"/>
        </w:rPr>
        <w:t>საშუალებას მისცემს კახეთის რეგიონს, კიდევ უფრო მიმზიდველი გახდეს ტურისტებისთვის.</w:t>
      </w:r>
    </w:p>
    <w:p w:rsidR="00D713D3" w:rsidRPr="005A7ABA" w:rsidRDefault="00D713D3" w:rsidP="00D713D3">
      <w:pPr>
        <w:jc w:val="both"/>
        <w:rPr>
          <w:rFonts w:ascii="Sylfaen" w:hAnsi="Sylfaen"/>
          <w:lang w:val="ka-GE" w:eastAsia="ja-JP"/>
        </w:rPr>
      </w:pPr>
      <w:r w:rsidRPr="005A7ABA">
        <w:rPr>
          <w:rFonts w:ascii="Sylfaen" w:eastAsia="Times New Roman" w:hAnsi="Sylfaen"/>
          <w:lang w:val="ka-GE"/>
        </w:rPr>
        <w:t xml:space="preserve">დასრულებულია მესტიის აეროპორტის ახალი ტერმინალის პროექტზე მუშაობა, რომლის ფარგლებში, 2025 წელს </w:t>
      </w:r>
      <w:r w:rsidRPr="005A7ABA">
        <w:rPr>
          <w:rFonts w:ascii="Sylfaen" w:hAnsi="Sylfaen"/>
          <w:lang w:val="ka-GE" w:eastAsia="ja-JP"/>
        </w:rPr>
        <w:t xml:space="preserve">დაიწყება ტერმინალის სამშენებლო სამუშაოები, რაც რამდენჯერმე გაზრდის აეროპორტის გამტარუნარიანობას. </w:t>
      </w:r>
    </w:p>
    <w:p w:rsidR="00D713D3" w:rsidRPr="005A7ABA" w:rsidRDefault="00D713D3" w:rsidP="00D713D3">
      <w:pPr>
        <w:jc w:val="both"/>
        <w:rPr>
          <w:rFonts w:ascii="Sylfaen" w:hAnsi="Sylfaen"/>
          <w:lang w:val="ka-GE"/>
        </w:rPr>
      </w:pPr>
      <w:r w:rsidRPr="005A7ABA">
        <w:rPr>
          <w:rFonts w:ascii="Sylfaen" w:hAnsi="Sylfaen"/>
          <w:lang w:val="ka-GE" w:eastAsia="ja-JP"/>
        </w:rPr>
        <w:t>მომდევნო</w:t>
      </w:r>
      <w:r w:rsidRPr="005A7ABA">
        <w:rPr>
          <w:rFonts w:ascii="Sylfaen" w:hAnsi="Sylfaen"/>
          <w:lang w:val="ka-GE"/>
        </w:rPr>
        <w:t xml:space="preserve"> წლებში გაგრძელდება სამოქალაქო ავიაციის საერთაშორისო ორგანიზაციისა (ICAO) და ევროკავშირის საავიაციო სტანდარტების დანერგვა. მათ შორის, დაინერგება ავიაკომპანიებისა და ავიასპეციალისტების სერტიფიცირების ევროპული სტანდარტები და ასევე სააერნაოსნო მომსახურების ზედამხედველობასთან დაკავშირებული ევროპული რეგულაციები.</w:t>
      </w:r>
    </w:p>
    <w:p w:rsidR="00D713D3" w:rsidRPr="005A7ABA" w:rsidRDefault="00D713D3" w:rsidP="00D713D3">
      <w:pPr>
        <w:jc w:val="both"/>
        <w:rPr>
          <w:rFonts w:ascii="Sylfaen" w:hAnsi="Sylfaen"/>
          <w:lang w:val="ka-GE"/>
        </w:rPr>
      </w:pPr>
      <w:r w:rsidRPr="005A7ABA">
        <w:rPr>
          <w:rFonts w:ascii="Sylfaen" w:hAnsi="Sylfaen"/>
          <w:lang w:val="ka-GE"/>
        </w:rPr>
        <w:t xml:space="preserve">გაგრძელდება ლიბერალური საავიაციო პოლიტიკის გატარება და ახალი ავიაკომპანიების ბაზარზე დაშვებისთვის ხელსაყრელი პირობების შექმნა. შედეგად, არსებული პროგნოზებით, ქუთაისის საერთაშორისო აეროპორტი 2028 წლისათვის 2,8 მილიონზე მეტ მგზავრს მოემსახურება, თბილისის საერთაშორისო აეროპორტი, სულ მცირე, 6 მილიონ მგზავრს მოემსახურება, ხოლო ბათუმის აეროპორტში მილიონამდე მგზავრის მიღებაა პროგნოზირებული. ჯამში, ყველა საერთაშორისო აეროპორტი 2028 წლისათვის 9,8 მილიონ მგზავრზე მეტს მიიღებს. </w:t>
      </w:r>
    </w:p>
    <w:p w:rsidR="00D713D3" w:rsidRPr="005A7ABA" w:rsidRDefault="00D713D3" w:rsidP="00D713D3">
      <w:pPr>
        <w:jc w:val="both"/>
        <w:rPr>
          <w:rFonts w:ascii="Sylfaen" w:hAnsi="Sylfaen"/>
          <w:lang w:val="ka-GE"/>
        </w:rPr>
      </w:pPr>
      <w:r w:rsidRPr="005A7ABA">
        <w:rPr>
          <w:rFonts w:ascii="Sylfaen" w:hAnsi="Sylfaen"/>
          <w:lang w:val="ka-GE"/>
        </w:rPr>
        <w:t xml:space="preserve">სარკინიგზო დარგის შემდგომი განვითარების მიზნით, გაგრძელდება დარგის რეფორმა, რომელიც დაყოფილია სამ ფაზად: I ფაზა − ინსტიტუციური ჩარჩოსა და უსაფრთხოების სისტემის ფორმირება − 2023 − 2025 წლები; II ფაზა − მგზავრთა უფლებების ევროპული სტანდარტების დანერგვა და სარკინიგზო ტექნიკური საწარმოების სერტიფიცირება − 2024 − 2026 წლები; III ფაზა − სარკინიგზო ტრანსპორტის დარგის ბაზრის რეგულირება და სარკინიგზო თავსებადობის უზრუნველყოფა − 2026-2027 წლები. </w:t>
      </w:r>
    </w:p>
    <w:p w:rsidR="00D713D3" w:rsidRPr="005A7ABA" w:rsidRDefault="00D713D3" w:rsidP="00D713D3">
      <w:pPr>
        <w:jc w:val="both"/>
        <w:rPr>
          <w:rFonts w:ascii="Sylfaen" w:hAnsi="Sylfaen"/>
          <w:lang w:val="ka-GE"/>
        </w:rPr>
      </w:pPr>
      <w:r w:rsidRPr="005A7ABA">
        <w:rPr>
          <w:rFonts w:ascii="Sylfaen" w:hAnsi="Sylfaen"/>
          <w:lang w:val="ka-GE"/>
        </w:rPr>
        <w:t xml:space="preserve">გაგრძელდება ქვეყნის შიდა საავტომობილო სამგზავრო გადაყვანის, სატრანსპორტო საშუალებების </w:t>
      </w:r>
      <w:r w:rsidRPr="005A7ABA">
        <w:rPr>
          <w:rFonts w:ascii="Sylfaen" w:hAnsi="Sylfaen"/>
          <w:bCs/>
          <w:lang w:val="ka-GE"/>
        </w:rPr>
        <w:t>გზისპირა ზონაში შემოწმებისა</w:t>
      </w:r>
      <w:r w:rsidRPr="005A7ABA">
        <w:rPr>
          <w:rFonts w:ascii="Sylfaen" w:hAnsi="Sylfaen"/>
          <w:lang w:val="ka-GE"/>
        </w:rPr>
        <w:t xml:space="preserve"> და ტექინსპექტირების რეფორმები. გარდა ამისა, სარკინიგზო ტრანსპორტით გადაზიდვების წილის გასაზრდელად და შუა დერეფანში გარემოსდაცვითი მდგრადობის მისაღწევად, გაგრძელდება მუშაობა საკონტრეილერო გადაზიდვების განვითარების კუთხით.</w:t>
      </w:r>
    </w:p>
    <w:p w:rsidR="00D713D3" w:rsidRPr="005A7ABA" w:rsidRDefault="00D713D3" w:rsidP="00D713D3">
      <w:pPr>
        <w:jc w:val="both"/>
        <w:rPr>
          <w:rFonts w:ascii="Sylfaen" w:hAnsi="Sylfaen"/>
          <w:lang w:val="ka-GE"/>
        </w:rPr>
      </w:pPr>
      <w:r w:rsidRPr="005A7ABA">
        <w:rPr>
          <w:rFonts w:ascii="Sylfaen" w:hAnsi="Sylfaen"/>
          <w:lang w:val="ka-GE"/>
        </w:rPr>
        <w:t>საქართველოსა და ევროკავშირს შორის სატრანსპორტო კავშირების გაძლიერების მიზნით,  გაგრძელდება მუშაობა შავ ზღვაზე ბულგარეთსა და რუმინეთთან პირდაპირი საბორნე ხაზების დამატებისა და მიმოსვლის ინტენსივობის გაზრდის მიმართულებით.</w:t>
      </w:r>
    </w:p>
    <w:p w:rsidR="00D713D3" w:rsidRPr="005A7ABA" w:rsidRDefault="00D713D3" w:rsidP="00D713D3">
      <w:pPr>
        <w:jc w:val="both"/>
        <w:rPr>
          <w:rFonts w:ascii="Sylfaen" w:hAnsi="Sylfaen"/>
          <w:lang w:val="ka-GE"/>
        </w:rPr>
      </w:pPr>
      <w:r w:rsidRPr="005A7ABA">
        <w:rPr>
          <w:rFonts w:ascii="Sylfaen" w:hAnsi="Sylfaen"/>
          <w:lang w:val="ka-GE"/>
        </w:rPr>
        <w:lastRenderedPageBreak/>
        <w:t>სატრანსპორტო სისტემების გაციფრულების ფარგლებში, გაგრძელდება მუშაობა  ნავსადგურის გაერთიანების სისტემის (PCS) დანერგვაზე, რომლის საპილოტე რეჟიმში გაშვებაც დაგეგმილია 2025 წლისთვის.</w:t>
      </w:r>
    </w:p>
    <w:p w:rsidR="00D713D3" w:rsidRPr="005A7ABA" w:rsidRDefault="00D713D3" w:rsidP="00D713D3">
      <w:pPr>
        <w:jc w:val="both"/>
        <w:rPr>
          <w:rFonts w:ascii="Sylfaen" w:hAnsi="Sylfaen"/>
          <w:lang w:val="ka-GE"/>
        </w:rPr>
      </w:pPr>
      <w:r w:rsidRPr="005A7ABA">
        <w:rPr>
          <w:rFonts w:ascii="Sylfaen" w:hAnsi="Sylfaen"/>
          <w:lang w:val="ka-GE"/>
        </w:rPr>
        <w:t>მოწესრიგდება და დარეგულირდება ქვეყანაში შიდა სახმელეთო წყლების ტრანსპორტი, რითაც საქართველოს ტბებსა და მდინარეებზე უზრუნველყოფილი იქნება მცურავი საშუალებებისა და მგზავრების უსაფრთხო გადაადგილება.</w:t>
      </w:r>
    </w:p>
    <w:p w:rsidR="00D713D3" w:rsidRPr="005A7ABA" w:rsidRDefault="00D713D3" w:rsidP="00D713D3">
      <w:pPr>
        <w:jc w:val="both"/>
        <w:rPr>
          <w:rFonts w:ascii="Sylfaen" w:hAnsi="Sylfaen"/>
          <w:lang w:val="ka-GE" w:eastAsia="it-IT"/>
        </w:rPr>
      </w:pPr>
    </w:p>
    <w:p w:rsidR="00D713D3" w:rsidRPr="005A7ABA" w:rsidRDefault="00D713D3" w:rsidP="00D713D3">
      <w:pPr>
        <w:pStyle w:val="Heading2"/>
        <w:rPr>
          <w:rFonts w:ascii="Sylfaen" w:hAnsi="Sylfaen"/>
          <w:lang w:val="ka-GE"/>
        </w:rPr>
      </w:pPr>
      <w:bookmarkStart w:id="33" w:name="_Toc183416107"/>
      <w:bookmarkStart w:id="34" w:name="_Toc183030444"/>
      <w:r w:rsidRPr="005A7ABA">
        <w:rPr>
          <w:rFonts w:ascii="Sylfaen" w:hAnsi="Sylfaen"/>
          <w:color w:val="2E74B5" w:themeColor="accent5" w:themeShade="BF"/>
          <w:lang w:val="ka-GE"/>
        </w:rPr>
        <w:t>2.8. ინტერნეტიზაცია და ციფრული ტრანსფორმაცია</w:t>
      </w:r>
      <w:bookmarkEnd w:id="29"/>
      <w:bookmarkEnd w:id="33"/>
      <w:bookmarkEnd w:id="34"/>
      <w:r w:rsidRPr="005A7ABA">
        <w:rPr>
          <w:rFonts w:ascii="Sylfaen" w:hAnsi="Sylfaen"/>
          <w:lang w:val="ka-GE"/>
        </w:rPr>
        <w:tab/>
      </w:r>
      <w:r w:rsidRPr="005A7ABA">
        <w:rPr>
          <w:rFonts w:ascii="Sylfaen" w:hAnsi="Sylfaen"/>
          <w:lang w:val="ka-GE"/>
        </w:rPr>
        <w:br/>
      </w:r>
    </w:p>
    <w:p w:rsidR="00D713D3" w:rsidRPr="005A7ABA" w:rsidRDefault="00D713D3" w:rsidP="00D713D3">
      <w:pPr>
        <w:jc w:val="both"/>
        <w:rPr>
          <w:rFonts w:ascii="Sylfaen" w:hAnsi="Sylfaen" w:cs="Sylfaen"/>
          <w:lang w:val="ka-GE"/>
        </w:rPr>
      </w:pPr>
      <w:r w:rsidRPr="005A7ABA">
        <w:rPr>
          <w:rFonts w:ascii="Sylfaen" w:hAnsi="Sylfaen"/>
          <w:lang w:val="ka-GE"/>
        </w:rPr>
        <w:t xml:space="preserve">ციფრული ტრანსფორმაცია და ქვეყნის სრულმასშტაბიანი ინტერნეტიზაცია მთავრობის ერთ-ერთი პრიორიტეტული მიმართულებაა, რომლის ფარგლებში, ბოლო წლებში განხორციელებულმა რეფორმებმა და პროგრამებმა გადამწყვეტი როლი შეასრულა საქართველოს ციფრული სფეროს განვითარების კუთხით. ევროკავშირის ციფრულ ბაზართან ინტეგრაცია და ქვეყნის სატრანზიტო პოტენციალის გამოყენება ხელს შეუწყობს საქართველოს, როგორც რეგიონული ციფრული ჰაბის, პოზიციის გამყარებას. შესაბამისად, </w:t>
      </w:r>
      <w:r w:rsidRPr="005A7ABA">
        <w:rPr>
          <w:rFonts w:ascii="Sylfaen" w:hAnsi="Sylfaen" w:cs="Sylfaen"/>
          <w:lang w:val="ka-GE"/>
        </w:rPr>
        <w:t>მომდევნო წლებში, ინტერნეტიზაციის განვითარებისა და ციფრული ტრანსფორმაციის მიზნით, საქართველოს მთავრობა განახორციელებს სხვადასხვა ინიციატივას, რაც ქვეყნის მოსახლეობისთვის მაღალი სიჩქარის ინტერნეტზე ხელმისაწვდომობის უზრუნველყოფასა და ციფრული სერვისების გაუმჯობესებას ისახავს მიზნად.</w:t>
      </w:r>
    </w:p>
    <w:p w:rsidR="00D713D3" w:rsidRPr="005A7ABA" w:rsidRDefault="00D713D3" w:rsidP="00D713D3">
      <w:pPr>
        <w:jc w:val="both"/>
        <w:rPr>
          <w:rFonts w:ascii="Sylfaen" w:hAnsi="Sylfaen" w:cs="Sylfaen"/>
          <w:lang w:val="ka-GE"/>
        </w:rPr>
      </w:pPr>
      <w:r w:rsidRPr="005A7ABA">
        <w:rPr>
          <w:rFonts w:ascii="Sylfaen" w:hAnsi="Sylfaen" w:cs="Sylfaen"/>
          <w:lang w:val="ka-GE"/>
        </w:rPr>
        <w:t>სახელმწიფო ინტერნეტიზაციის პროგრამის ფარგლებში, ოპტიკურ-ბოჭკოვანი ქსელით დაიფარება 1000-ამდე დასახლებული პუნქტი და 500 000 მოსახლეზე მეტს გაუჩნდება ფართოზოლოვან ინტერნეტმომსახურებებთან წვდომის შესაძლებლობა. ჯამურად, პროექტის ფარგლებში, აშენდება 5000 კმ-მდე ახალი ოპტიკურ-ბოჭკოვანი ქსელი.</w:t>
      </w:r>
    </w:p>
    <w:p w:rsidR="00D713D3" w:rsidRPr="005A7ABA" w:rsidRDefault="00D713D3" w:rsidP="00D713D3">
      <w:pPr>
        <w:jc w:val="both"/>
        <w:rPr>
          <w:rFonts w:ascii="Sylfaen" w:hAnsi="Sylfaen" w:cs="Sylfaen"/>
          <w:lang w:val="ka-GE"/>
        </w:rPr>
      </w:pPr>
      <w:r w:rsidRPr="005A7ABA">
        <w:rPr>
          <w:rFonts w:ascii="Sylfaen" w:hAnsi="Sylfaen" w:cs="Sylfaen"/>
          <w:lang w:val="ka-GE"/>
        </w:rPr>
        <w:t>განხორციელდება „ბოლო-მილის“ ინტერნეტინფრასტრუქტურის განვითარების ხელშემწყობი ღონისძიებები, პოლიტიკის საკანონმდებლო ჩარჩოს გაუმჯობესება მაღალი სიჩქარის ინტერნეტქსელებისა და მომსახურებების განვითარების ხელშეწყობისთვის.</w:t>
      </w:r>
    </w:p>
    <w:p w:rsidR="00D713D3" w:rsidRPr="005A7ABA" w:rsidRDefault="00D713D3" w:rsidP="00D713D3">
      <w:pPr>
        <w:jc w:val="both"/>
        <w:rPr>
          <w:rFonts w:ascii="Sylfaen" w:hAnsi="Sylfaen" w:cs="Sylfaen"/>
          <w:lang w:val="ka-GE"/>
        </w:rPr>
      </w:pPr>
      <w:r w:rsidRPr="005A7ABA">
        <w:rPr>
          <w:rFonts w:ascii="Sylfaen" w:hAnsi="Sylfaen" w:cs="Sylfaen"/>
          <w:lang w:val="ka-GE"/>
        </w:rPr>
        <w:t>საქართველოს</w:t>
      </w:r>
      <w:r w:rsidRPr="005A7ABA">
        <w:rPr>
          <w:rFonts w:ascii="Sylfaen" w:hAnsi="Sylfaen"/>
          <w:lang w:val="ka-GE"/>
        </w:rPr>
        <w:t xml:space="preserve"> </w:t>
      </w:r>
      <w:r w:rsidRPr="005A7ABA">
        <w:rPr>
          <w:rFonts w:ascii="Sylfaen" w:hAnsi="Sylfaen" w:cs="Sylfaen"/>
          <w:lang w:val="ka-GE"/>
        </w:rPr>
        <w:t>სატრანზიტო</w:t>
      </w:r>
      <w:r w:rsidRPr="005A7ABA">
        <w:rPr>
          <w:rFonts w:ascii="Sylfaen" w:hAnsi="Sylfaen"/>
          <w:lang w:val="ka-GE"/>
        </w:rPr>
        <w:t xml:space="preserve"> </w:t>
      </w:r>
      <w:r w:rsidRPr="005A7ABA">
        <w:rPr>
          <w:rFonts w:ascii="Sylfaen" w:hAnsi="Sylfaen" w:cs="Sylfaen"/>
          <w:lang w:val="ka-GE"/>
        </w:rPr>
        <w:t>პოტენციალის</w:t>
      </w:r>
      <w:r w:rsidRPr="005A7ABA">
        <w:rPr>
          <w:rFonts w:ascii="Sylfaen" w:hAnsi="Sylfaen"/>
          <w:lang w:val="ka-GE"/>
        </w:rPr>
        <w:t xml:space="preserve"> </w:t>
      </w:r>
      <w:r w:rsidRPr="005A7ABA">
        <w:rPr>
          <w:rFonts w:ascii="Sylfaen" w:hAnsi="Sylfaen" w:cs="Sylfaen"/>
          <w:lang w:val="ka-GE"/>
        </w:rPr>
        <w:t>მაქსიმალურად</w:t>
      </w:r>
      <w:r w:rsidRPr="005A7ABA">
        <w:rPr>
          <w:rFonts w:ascii="Sylfaen" w:hAnsi="Sylfaen"/>
          <w:lang w:val="ka-GE"/>
        </w:rPr>
        <w:t xml:space="preserve"> </w:t>
      </w:r>
      <w:r w:rsidRPr="005A7ABA">
        <w:rPr>
          <w:rFonts w:ascii="Sylfaen" w:hAnsi="Sylfaen" w:cs="Sylfaen"/>
          <w:lang w:val="ka-GE"/>
        </w:rPr>
        <w:t>ათვისებისათვის</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მუშაობა</w:t>
      </w:r>
      <w:r w:rsidRPr="005A7ABA">
        <w:rPr>
          <w:rFonts w:ascii="Sylfaen" w:hAnsi="Sylfaen"/>
          <w:lang w:val="ka-GE"/>
        </w:rPr>
        <w:t xml:space="preserve"> </w:t>
      </w:r>
      <w:r w:rsidRPr="005A7ABA">
        <w:rPr>
          <w:rFonts w:ascii="Sylfaen" w:hAnsi="Sylfaen" w:cs="Sylfaen"/>
          <w:lang w:val="ka-GE"/>
        </w:rPr>
        <w:t>საქართველოში</w:t>
      </w:r>
      <w:r w:rsidRPr="005A7ABA">
        <w:rPr>
          <w:rFonts w:ascii="Sylfaen" w:hAnsi="Sylfaen"/>
          <w:lang w:val="ka-GE"/>
        </w:rPr>
        <w:t xml:space="preserve"> </w:t>
      </w:r>
      <w:r w:rsidRPr="005A7ABA">
        <w:rPr>
          <w:rFonts w:ascii="Sylfaen" w:hAnsi="Sylfaen" w:cs="Sylfaen"/>
          <w:lang w:val="ka-GE"/>
        </w:rPr>
        <w:t>ციფრული</w:t>
      </w:r>
      <w:r w:rsidRPr="005A7ABA">
        <w:rPr>
          <w:rFonts w:ascii="Sylfaen" w:hAnsi="Sylfaen"/>
          <w:lang w:val="ka-GE"/>
        </w:rPr>
        <w:t xml:space="preserve"> </w:t>
      </w:r>
      <w:r w:rsidRPr="005A7ABA">
        <w:rPr>
          <w:rFonts w:ascii="Sylfaen" w:hAnsi="Sylfaen" w:cs="Sylfaen"/>
          <w:lang w:val="ka-GE"/>
        </w:rPr>
        <w:t>ჰაბის</w:t>
      </w:r>
      <w:r w:rsidRPr="005A7ABA">
        <w:rPr>
          <w:rFonts w:ascii="Sylfaen" w:hAnsi="Sylfaen"/>
          <w:lang w:val="ka-GE"/>
        </w:rPr>
        <w:t xml:space="preserve"> </w:t>
      </w:r>
      <w:r w:rsidRPr="005A7ABA">
        <w:rPr>
          <w:rFonts w:ascii="Sylfaen" w:hAnsi="Sylfaen" w:cs="Sylfaen"/>
          <w:lang w:val="ka-GE"/>
        </w:rPr>
        <w:t>განვითარების</w:t>
      </w:r>
      <w:r w:rsidRPr="005A7ABA">
        <w:rPr>
          <w:rFonts w:ascii="Sylfaen" w:hAnsi="Sylfaen"/>
          <w:lang w:val="ka-GE"/>
        </w:rPr>
        <w:t xml:space="preserve"> </w:t>
      </w:r>
      <w:r w:rsidRPr="005A7ABA">
        <w:rPr>
          <w:rFonts w:ascii="Sylfaen" w:hAnsi="Sylfaen" w:cs="Sylfaen"/>
          <w:lang w:val="ka-GE"/>
        </w:rPr>
        <w:t>მიმართულებით</w:t>
      </w:r>
      <w:r w:rsidRPr="005A7ABA">
        <w:rPr>
          <w:rFonts w:ascii="Sylfaen" w:hAnsi="Sylfaen"/>
          <w:lang w:val="ka-GE"/>
        </w:rPr>
        <w:t xml:space="preserve">. </w:t>
      </w:r>
      <w:r w:rsidRPr="005A7ABA">
        <w:rPr>
          <w:rFonts w:ascii="Sylfaen" w:hAnsi="Sylfaen" w:cs="Sylfaen"/>
          <w:lang w:val="ka-GE"/>
        </w:rPr>
        <w:t>განხორციელდება ქმედებები, რომ  შავ ზღვაში გაიზარდოს ევროპისა და აზიის დამაკავშირებელი ოპტიკურ-ბოჭკოვანი მაგისტრალების რაოდენობა, ხოლო, მეორე მხრივ, საქართველოში შეიქმნას ტექნოლოგიური გიგანტების დატა ცენტრების დაფუძნებისთვის მიმზიდველი გარემო.</w:t>
      </w:r>
    </w:p>
    <w:p w:rsidR="00D713D3" w:rsidRPr="005A7ABA" w:rsidRDefault="00D713D3" w:rsidP="00D713D3">
      <w:pPr>
        <w:jc w:val="both"/>
        <w:rPr>
          <w:rFonts w:ascii="Sylfaen" w:hAnsi="Sylfaen" w:cs="Sylfaen"/>
          <w:lang w:val="ka-GE"/>
        </w:rPr>
      </w:pPr>
      <w:r w:rsidRPr="005A7ABA">
        <w:rPr>
          <w:rFonts w:ascii="Sylfaen" w:hAnsi="Sylfaen" w:cs="Sylfaen"/>
          <w:lang w:val="ka-GE"/>
        </w:rPr>
        <w:t>განხორციელდება ქმედებები საქართველოში მონაცემთა დამუშავებისა და შენახვის შესაძლებლობების გაზრდისთვის, მონაცემთა ცენტრების დეცენტრალიზაციისკენ მიმართული მსოფლიო ტენდენციების გათვალისწინებით, ქართული ბიზნესისა და საჯარო უწყებების საჭიროებების შესაბამისი ენერგოეფექტური და დაცული ღრუბლოვანი ტექნოლოგიებისა და მონაცემთა ცენტრების გამოყენების ხელშესაწყობად.</w:t>
      </w:r>
    </w:p>
    <w:p w:rsidR="00D713D3" w:rsidRPr="005A7ABA" w:rsidRDefault="00D713D3" w:rsidP="00D713D3">
      <w:pPr>
        <w:jc w:val="both"/>
        <w:rPr>
          <w:rFonts w:ascii="Sylfaen" w:hAnsi="Sylfaen" w:cs="Sylfaen"/>
          <w:lang w:val="ka-GE"/>
        </w:rPr>
      </w:pPr>
      <w:r w:rsidRPr="005A7ABA">
        <w:rPr>
          <w:rFonts w:ascii="Sylfaen" w:eastAsia="Times New Roman" w:hAnsi="Sylfaen"/>
          <w:lang w:val="ka-GE"/>
        </w:rPr>
        <w:lastRenderedPageBreak/>
        <w:t xml:space="preserve">განხორციელდება მხარდაჭერა ხელოვნური ინტელექტის სისტემების განვითარებისთვის, რაც სარგებლისა და პროდუქტიულობის მომტანი იქნება საქართველოს მოქალაქეებისა და </w:t>
      </w:r>
      <w:r w:rsidRPr="005A7ABA">
        <w:rPr>
          <w:rFonts w:ascii="Sylfaen" w:hAnsi="Sylfaen" w:cs="Sylfaen"/>
          <w:lang w:val="ka-GE"/>
        </w:rPr>
        <w:t xml:space="preserve">ეკონომიკის სხვადასხვა სექტორისთვის. </w:t>
      </w:r>
    </w:p>
    <w:p w:rsidR="00D713D3" w:rsidRPr="005A7ABA" w:rsidRDefault="00D713D3" w:rsidP="00D713D3">
      <w:pPr>
        <w:jc w:val="both"/>
        <w:rPr>
          <w:rFonts w:ascii="Sylfaen" w:hAnsi="Sylfaen" w:cs="Sylfaen"/>
          <w:lang w:val="ka-GE"/>
        </w:rPr>
      </w:pPr>
      <w:r w:rsidRPr="005A7ABA">
        <w:rPr>
          <w:rFonts w:ascii="Sylfaen" w:hAnsi="Sylfaen" w:cs="Sylfaen"/>
          <w:lang w:val="ka-GE"/>
        </w:rPr>
        <w:t>მიიმართება ძალისხმევა საქართველოში ციფრული და მაღალი ტექნოლოგიური  ინდუსტრიის განვითარების ხელშესაწყობად და მის ექსპორტზე გასატანად.</w:t>
      </w:r>
    </w:p>
    <w:p w:rsidR="00D713D3" w:rsidRPr="005A7ABA" w:rsidRDefault="00D713D3" w:rsidP="00D713D3">
      <w:pPr>
        <w:jc w:val="both"/>
        <w:rPr>
          <w:rFonts w:ascii="Sylfaen" w:hAnsi="Sylfaen"/>
          <w:lang w:val="ka-GE"/>
        </w:rPr>
      </w:pPr>
      <w:r w:rsidRPr="005A7ABA">
        <w:rPr>
          <w:rFonts w:ascii="Sylfaen" w:hAnsi="Sylfaen" w:cs="Sylfaen"/>
          <w:lang w:val="ka-GE"/>
        </w:rPr>
        <w:t>ცი</w:t>
      </w:r>
      <w:r w:rsidRPr="005A7ABA">
        <w:rPr>
          <w:rFonts w:ascii="Sylfaen" w:hAnsi="Sylfaen"/>
          <w:lang w:val="ka-GE"/>
        </w:rPr>
        <w:t>ფრული ინკლუზიის უზრუნველყოფისთვის, გაგრძელდება ქვეყნის მასშტაბით ტრენინგისა და შესაძლებლობების განვითარების პროგრამები, მათ შორის, ქალებისთვის, ეთნიკური უმცირესობებისა და შეზღუდული შესაძლებლობების მქონე პირებისთვის.</w:t>
      </w:r>
    </w:p>
    <w:p w:rsidR="00D713D3" w:rsidRPr="005A7ABA" w:rsidRDefault="00D713D3" w:rsidP="00D713D3">
      <w:pPr>
        <w:jc w:val="both"/>
        <w:rPr>
          <w:rFonts w:ascii="Sylfaen" w:hAnsi="Sylfaen"/>
          <w:lang w:val="ka-GE"/>
        </w:rPr>
      </w:pPr>
      <w:r w:rsidRPr="005A7ABA">
        <w:rPr>
          <w:rFonts w:ascii="Sylfaen" w:hAnsi="Sylfaen"/>
          <w:lang w:val="ka-GE"/>
        </w:rPr>
        <w:t>განხორციელდება სატელეკომუნიკაციო უნივერსალური მომსახურების დანერგვისთვის საკანონმდებლო ცვლილებები, რათა უზრუნველყოფილი იყოს სოციალურად დაუცველი და შეზღუდული შესაძლებლობ</w:t>
      </w:r>
      <w:r w:rsidRPr="005A7ABA">
        <w:rPr>
          <w:rFonts w:ascii="Sylfaen" w:hAnsi="Sylfaen" w:cs="Sylfaen"/>
          <w:lang w:val="ka-GE"/>
        </w:rPr>
        <w:t>ის მქონე პირებისთვის სატელეკომუნიკაციო მომსახურებების ეკონომიკური და ფიზიკური მისაწვდომობა. ასევე საკანონმდებლო ცვლილებები განხორციელდება ფოსტის სფეროში უნივერსალური მომსახურების დანერგვისთვის, რათა საქართველოს მოსახლეობამ ქვეყნის მთელ ტერიტორიაზე თანაბარი პირობებით ისარგებლოს ხელმისაწვდომი საფოსტო მომსახურებით.</w:t>
      </w:r>
      <w:r w:rsidRPr="005A7ABA">
        <w:rPr>
          <w:rFonts w:ascii="Sylfaen" w:hAnsi="Sylfaen"/>
          <w:lang w:val="ka-GE"/>
        </w:rPr>
        <w:t xml:space="preserve">  </w:t>
      </w:r>
    </w:p>
    <w:p w:rsidR="00D713D3" w:rsidRPr="005A7ABA" w:rsidRDefault="00D713D3" w:rsidP="00D713D3">
      <w:pPr>
        <w:jc w:val="both"/>
        <w:rPr>
          <w:rFonts w:ascii="Sylfaen" w:hAnsi="Sylfaen"/>
          <w:lang w:val="ka-GE"/>
        </w:rPr>
      </w:pPr>
      <w:r w:rsidRPr="005A7ABA">
        <w:rPr>
          <w:rFonts w:ascii="Sylfaen" w:hAnsi="Sylfaen"/>
          <w:lang w:val="ka-GE"/>
        </w:rPr>
        <w:t xml:space="preserve">გაგრძელდება ევროკავშირის ერთიან ციფრულ ბაზართან საქართველოს ინტეგრაცია და ციფრული ბაზრის რეგულაციების ჰარმონიზებაზე მუშაობა. </w:t>
      </w:r>
    </w:p>
    <w:p w:rsidR="00D713D3" w:rsidRPr="005A7ABA" w:rsidRDefault="00D713D3" w:rsidP="00D713D3">
      <w:pPr>
        <w:jc w:val="both"/>
        <w:rPr>
          <w:rFonts w:ascii="Sylfaen" w:hAnsi="Sylfaen"/>
          <w:lang w:val="ka-GE"/>
        </w:rPr>
      </w:pPr>
      <w:r w:rsidRPr="005A7ABA">
        <w:rPr>
          <w:rFonts w:ascii="Sylfaen" w:hAnsi="Sylfaen"/>
          <w:lang w:val="ka-GE"/>
        </w:rPr>
        <w:t>გაგრძელდება ევროკავშირის ერთიან როუმინგულ სივრცეში საქართველოს ინტეგრირებისთვის მუშაობა,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p>
    <w:p w:rsidR="00D713D3" w:rsidRPr="005A7ABA" w:rsidRDefault="00D713D3" w:rsidP="00D713D3">
      <w:pPr>
        <w:jc w:val="both"/>
        <w:rPr>
          <w:rFonts w:ascii="Sylfaen" w:hAnsi="Sylfaen"/>
          <w:lang w:val="ka-GE"/>
        </w:rPr>
      </w:pPr>
      <w:r w:rsidRPr="005A7ABA">
        <w:rPr>
          <w:rFonts w:ascii="Sylfaen" w:hAnsi="Sylfaen"/>
          <w:lang w:val="ka-GE"/>
        </w:rPr>
        <w:t xml:space="preserve">მომდევნო წლების განმავლობაში, ქვეყნის შემდგომი ციფრული ტრანსფორმაციის დაჩქარების მიზნით,  დაიწყება  ციფრული ეკონომიკისა და საინფორმაციო საზოგადოების განვითარების ეროვნული სტრატეგიის განხორციელება, რომელიც განსაზღვრავს ციფრული ტრანსფორმაციისა და ციფრული ეკონომიკის განვითარების სამომავლო მიმართულებებსა და ქვეყანაში ციფრული ეკონომიკისა და საინფორმაციო საზოგადოების კოორდინაციის მექანიზმებს, კერძოდ, </w:t>
      </w:r>
      <w:r w:rsidRPr="005A7ABA">
        <w:rPr>
          <w:rFonts w:ascii="Sylfaen" w:hAnsi="Sylfaen" w:cs="Sylfaen"/>
          <w:lang w:val="ka-GE"/>
        </w:rPr>
        <w:t xml:space="preserve">ქვეყნის ერთიანი ციფრული ტრანსფორმაციის კოორდინაციის </w:t>
      </w:r>
      <w:r w:rsidRPr="005A7ABA">
        <w:rPr>
          <w:rFonts w:ascii="Sylfaen" w:hAnsi="Sylfaen"/>
          <w:lang w:val="ka-GE"/>
        </w:rPr>
        <w:t xml:space="preserve">ფუნქცია დაეკისრება კონკრეტულ უწყებას და გატარდება შესაბამისი ზომები ეფექტიანი კოორდინაციის უზრუნველსაყოფად.   </w:t>
      </w:r>
      <w:bookmarkStart w:id="35" w:name="_Toc175071672"/>
    </w:p>
    <w:p w:rsidR="00D713D3" w:rsidRPr="005A7ABA" w:rsidRDefault="00D713D3" w:rsidP="00D713D3">
      <w:pPr>
        <w:jc w:val="both"/>
        <w:rPr>
          <w:rFonts w:ascii="Sylfaen" w:hAnsi="Sylfaen"/>
          <w:lang w:val="ka-GE"/>
        </w:rPr>
      </w:pPr>
    </w:p>
    <w:p w:rsidR="00D713D3" w:rsidRPr="005A7ABA" w:rsidRDefault="00D713D3" w:rsidP="00D713D3">
      <w:pPr>
        <w:pStyle w:val="Heading2"/>
        <w:rPr>
          <w:rFonts w:ascii="Sylfaen" w:hAnsi="Sylfaen"/>
          <w:color w:val="2E74B5" w:themeColor="accent5" w:themeShade="BF"/>
          <w:lang w:val="ka-GE"/>
        </w:rPr>
      </w:pPr>
      <w:bookmarkStart w:id="36" w:name="_Toc183416108"/>
      <w:bookmarkStart w:id="37" w:name="_Toc183030445"/>
      <w:r w:rsidRPr="005A7ABA">
        <w:rPr>
          <w:rFonts w:ascii="Sylfaen" w:hAnsi="Sylfaen"/>
          <w:color w:val="2E74B5" w:themeColor="accent5" w:themeShade="BF"/>
          <w:lang w:val="ka-GE"/>
        </w:rPr>
        <w:t>2.9. სოფლის მეურნეობა</w:t>
      </w:r>
      <w:bookmarkEnd w:id="35"/>
      <w:r w:rsidRPr="005A7ABA">
        <w:rPr>
          <w:rFonts w:ascii="Sylfaen" w:hAnsi="Sylfaen"/>
          <w:color w:val="2E74B5" w:themeColor="accent5" w:themeShade="BF"/>
          <w:lang w:val="ka-GE"/>
        </w:rPr>
        <w:t xml:space="preserve"> და სოფლის განვითარება</w:t>
      </w:r>
      <w:bookmarkEnd w:id="36"/>
      <w:bookmarkEnd w:id="37"/>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hAnsi="Sylfaen"/>
          <w:lang w:val="ka-GE"/>
        </w:rPr>
        <w:t xml:space="preserve">ბოლო წლების განმავლობაში განსაკუთრებული ყურადღება დაეთმო სოფლის მეურნეობის განვითარებას და, შესაბამისად, გაიზარდა დარგის დაფინანსება. გაზრდილმა დაფინანსებამ და არაერთმა მიზნობრივმა სახელმწიფო პროგრამამ აგროსასურსათო პროდუქციის ექსპორტის ზრდაც განაპირობა. </w:t>
      </w:r>
    </w:p>
    <w:p w:rsidR="00D713D3" w:rsidRPr="005A7ABA" w:rsidRDefault="00D713D3" w:rsidP="00D713D3">
      <w:pPr>
        <w:jc w:val="both"/>
        <w:rPr>
          <w:rFonts w:ascii="Sylfaen" w:hAnsi="Sylfaen"/>
          <w:lang w:val="ka-GE"/>
        </w:rPr>
      </w:pPr>
      <w:r w:rsidRPr="005A7ABA">
        <w:rPr>
          <w:rFonts w:ascii="Sylfaen" w:hAnsi="Sylfaen"/>
          <w:lang w:val="ka-GE"/>
        </w:rPr>
        <w:t>საქართველოს მთავრობა აგრძელებს მუშაობას სოფლის მეურნეობაში პროდუქტიულობის ამაღლებისა და თანამედროვე ტექნოლოგიების დანერგვის მიმართულებით, რაც ხელს შეუწყობს სოფლის მოსახლეობის ეკონომიკური მდგომარეობის გაუმჯობესებასა და აგროსასურსათო პროდუქციის ექსპორტის ზრდას.</w:t>
      </w:r>
    </w:p>
    <w:p w:rsidR="00D713D3" w:rsidRPr="005A7ABA" w:rsidRDefault="00D713D3" w:rsidP="00D713D3">
      <w:pPr>
        <w:jc w:val="both"/>
        <w:rPr>
          <w:rFonts w:ascii="Sylfaen" w:hAnsi="Sylfaen"/>
          <w:lang w:val="ka-GE"/>
        </w:rPr>
      </w:pPr>
      <w:r w:rsidRPr="005A7ABA">
        <w:rPr>
          <w:rFonts w:ascii="Sylfaen" w:hAnsi="Sylfaen"/>
          <w:lang w:val="ka-GE"/>
        </w:rPr>
        <w:lastRenderedPageBreak/>
        <w:t>მომავალი ოთხი წლის განმავლობაში, სოფლის მეურნეობის დარგის გასაძლიერებლად, საქართველოს მთავრობა მნიშვნელოვან რესურსებს მიმართავს სოფლის მეურნეობის დარგის განვითარებისთვის, რისთვისაც დაგეგმილია 3 მილიარდ ლარამდე ფინანსური მხარდაჭერის გაწევა. იგეგმება სოფლის მეურნეობის პირველადი წარმოების, გადამმუშავებელი და რეალიზაციის პროცესების გაუმჯობესება, ასევე ფერმერებისა და მეწარმეების ცოდნის ამაღლება და მათთვის საჭირო ინფრასტრუქტურის უზრუნველყოფა. მთავრობა ხელს შეუწყობს თანამედროვე ტექნოლოგიების დანერგვას, სერვისების ხელმისაწვდომობასა და ახალი სასოფლო-სამეურნეო პროექტების განვითარებას. ყურადღება გამახვილდება აგროდაზღვევის სისტემაზე, სამელიორაციო მომსახურების გაძლიერებასა და კლიმატგონივრულ, გარემოსადაპტირებულ პრაქტიკებზე, რაც ხელს შეუწყობს სოფლის მეურნეობის მდგრად განვითარებასა და დარგის ეკონომიკური პოტენციალის ზრდას.</w:t>
      </w:r>
    </w:p>
    <w:p w:rsidR="00D713D3" w:rsidRPr="005A7ABA" w:rsidRDefault="00D713D3" w:rsidP="00D713D3">
      <w:pPr>
        <w:jc w:val="both"/>
        <w:rPr>
          <w:rFonts w:ascii="Sylfaen" w:hAnsi="Sylfaen"/>
          <w:lang w:val="ka-GE"/>
        </w:rPr>
      </w:pPr>
      <w:r w:rsidRPr="005A7ABA">
        <w:rPr>
          <w:rFonts w:ascii="Sylfaen" w:hAnsi="Sylfaen" w:cs="Sylfaen"/>
          <w:lang w:val="ka-GE"/>
        </w:rPr>
        <w:t>სოფლის</w:t>
      </w:r>
      <w:r w:rsidRPr="005A7ABA">
        <w:rPr>
          <w:rFonts w:ascii="Sylfaen" w:hAnsi="Sylfaen"/>
          <w:lang w:val="ka-GE"/>
        </w:rPr>
        <w:t xml:space="preserve"> მეურნეობის პირველადი წარმოების, გადამმუშავებელი და შენახვა-რეალიზაციის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 გაგრძელდება ფერმერთა და მეწარმეთა ცოდნის ამაღლება, თანამედროვე მოთხოვნების შესაბამისად. გარდა ამისა, გაფართოვდება </w:t>
      </w:r>
      <w:r w:rsidRPr="005A7ABA">
        <w:rPr>
          <w:rFonts w:ascii="Sylfaen" w:hAnsi="Sylfaen"/>
          <w:bCs/>
          <w:lang w:val="ka-GE"/>
        </w:rPr>
        <w:t>აგრარული დეფიციტური პროფესიების</w:t>
      </w:r>
      <w:r w:rsidRPr="005A7ABA">
        <w:rPr>
          <w:rFonts w:ascii="Sylfaen" w:hAnsi="Sylfaen"/>
          <w:lang w:val="ka-GE"/>
        </w:rPr>
        <w:t xml:space="preserve"> მხარდამჭერი პროგრამები.</w:t>
      </w:r>
    </w:p>
    <w:p w:rsidR="00D713D3" w:rsidRPr="005A7ABA" w:rsidRDefault="00D713D3" w:rsidP="00D713D3">
      <w:pPr>
        <w:jc w:val="both"/>
        <w:rPr>
          <w:rFonts w:ascii="Sylfaen" w:hAnsi="Sylfaen"/>
          <w:lang w:val="ka-GE"/>
        </w:rPr>
      </w:pPr>
      <w:r w:rsidRPr="005A7ABA">
        <w:rPr>
          <w:rFonts w:ascii="Sylfaen" w:hAnsi="Sylfaen"/>
          <w:lang w:val="ka-GE"/>
        </w:rPr>
        <w:t xml:space="preserve">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გაგრძელდება </w:t>
      </w:r>
      <w:r w:rsidRPr="005A7ABA">
        <w:rPr>
          <w:rFonts w:ascii="Sylfaen" w:eastAsia="Sylfaen" w:hAnsi="Sylfaen"/>
          <w:lang w:val="ka-GE"/>
        </w:rPr>
        <w:t xml:space="preserve">მრავალწლიანი კულტურების ბაღების გაშენების ხელშეწყობა და შედეგად, 2028 წლისთვის, თანამედროვე ინტენსიური ბაღების საერთო ფართობი 35 000 ჰექტარს მიაღწევს; </w:t>
      </w:r>
      <w:r w:rsidRPr="005A7ABA">
        <w:rPr>
          <w:rFonts w:ascii="Sylfaen" w:hAnsi="Sylfaen"/>
          <w:lang w:val="ka-GE"/>
        </w:rPr>
        <w:t>გაგრძელდება სოფლის მეურნეობის პროდუქციის ახალი გადამმუშავებელი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 აგროწარმოების ხელშეწყობისა და კონკურენტუნარიანობის ამაღლების მიზნით, გაგრძელდება ერთწლოვანი სასოფლო-სამეურნეო კულტურების პირველადი წარმოების ხელშეწყობა; წახალისდება ერთწლოვანი კულტურების წარმოებისათვის თანამედროვე ტექნოლოგიების გამოყენება და სასათბურე მეურნეობების განვითარება.</w:t>
      </w:r>
    </w:p>
    <w:p w:rsidR="00D713D3" w:rsidRPr="005A7ABA" w:rsidRDefault="00D713D3" w:rsidP="00D713D3">
      <w:pPr>
        <w:jc w:val="both"/>
        <w:rPr>
          <w:rFonts w:ascii="Sylfaen" w:hAnsi="Sylfaen"/>
          <w:lang w:val="ka-GE"/>
        </w:rPr>
      </w:pPr>
      <w:r w:rsidRPr="005A7ABA">
        <w:rPr>
          <w:rFonts w:ascii="Sylfaen" w:hAnsi="Sylfaen"/>
          <w:lang w:val="ka-GE"/>
        </w:rPr>
        <w:t xml:space="preserve">საუკეთესო საერთაშორისო პრაქტიკის გათვალისწინებით, შეიქმნება ფერმერული მეურნეობების ინტეგრირებული ადმინისტრირების სისტემა, მათ შორის, ფერმერული მეურნეობების რეესტრი და მიწის ნაკვეთების იდენტიფიკაციის სისტემა; საკანონმდებლო დონეზე დარეგულირდება საძოვრების მდგრადი მართვა; </w:t>
      </w:r>
      <w:r w:rsidRPr="005A7ABA">
        <w:rPr>
          <w:rFonts w:ascii="Sylfaen" w:hAnsi="Sylfaen" w:cs="Sylfaen"/>
          <w:lang w:val="ka-GE"/>
        </w:rPr>
        <w:t>გაგრძელდება სხვადასხვა სახის სასოფლო-სამეურნეო ტექნიკის (მათ შორის, მოსავლის ამღები) თანადაფინანსება</w:t>
      </w:r>
      <w:r w:rsidRPr="005A7ABA">
        <w:rPr>
          <w:rFonts w:ascii="Sylfaen" w:hAnsi="Sylfaen"/>
          <w:lang w:val="ka-GE"/>
        </w:rPr>
        <w:t xml:space="preserve">; </w:t>
      </w:r>
      <w:r w:rsidRPr="005A7ABA">
        <w:rPr>
          <w:rFonts w:ascii="Sylfaen" w:hAnsi="Sylfaen" w:cs="Sylfaen"/>
          <w:lang w:val="ka-GE"/>
        </w:rPr>
        <w:t>დაინერგება ფერმერთა კოოპერირების ახალი მოქნილი მექანიზმები ფერმერებისა და მწარმოებელი ორგანიზაციების ურთიერთთანამშრომლობის სტიმული</w:t>
      </w:r>
      <w:r w:rsidRPr="005A7ABA">
        <w:rPr>
          <w:rFonts w:ascii="Sylfaen" w:hAnsi="Sylfaen"/>
          <w:lang w:val="ka-GE"/>
        </w:rPr>
        <w:t>რებისთვის; განხორციელდება ქალ ფერმერთა და მეწარმეთა განვითარებისკენ მიმართული ღონისძიებები.</w:t>
      </w:r>
    </w:p>
    <w:p w:rsidR="00D713D3" w:rsidRPr="005A7ABA" w:rsidRDefault="00D713D3" w:rsidP="00D713D3">
      <w:pPr>
        <w:jc w:val="both"/>
        <w:rPr>
          <w:rFonts w:ascii="Sylfaen" w:hAnsi="Sylfaen"/>
          <w:lang w:val="ka-GE"/>
        </w:rPr>
      </w:pPr>
      <w:r w:rsidRPr="005A7ABA">
        <w:rPr>
          <w:rFonts w:ascii="Sylfaen" w:hAnsi="Sylfaen"/>
          <w:lang w:val="ka-GE"/>
        </w:rPr>
        <w:t xml:space="preserve">გაფართოვდება ქართული ღვინისა და სხვა აგროსასურსათო პროდუქციის ცნობადობის ამაღლებისა და პოპულარიზაციის მიზნით განსაზღვრული მარკეტინგული აქტივობები და ბაზრების დივერსიფიკაციაზე მიმართული პროგრამები. </w:t>
      </w:r>
    </w:p>
    <w:p w:rsidR="00D713D3" w:rsidRPr="005A7ABA" w:rsidRDefault="00D713D3" w:rsidP="00D713D3">
      <w:pPr>
        <w:jc w:val="both"/>
        <w:rPr>
          <w:rFonts w:ascii="Sylfaen" w:hAnsi="Sylfaen"/>
          <w:lang w:val="ka-GE"/>
        </w:rPr>
      </w:pPr>
      <w:r w:rsidRPr="005A7ABA">
        <w:rPr>
          <w:rFonts w:ascii="Sylfaen" w:hAnsi="Sylfaen"/>
          <w:lang w:val="ka-GE"/>
        </w:rPr>
        <w:t xml:space="preserve">2028 წლისთვის დასრულდება DCFTA ვალდებულებიდან გამომდინარე ევროკავშირის კანონმდებლობასთან დასაახლოებელი, სურსათის უვნებლობის, ვეტერინარიისა და მცენარეთა დაცვის სფეროში მოქმედი ნორმატიული აქტების ჰარმონიზება. გაგრძელდება აქტიური მუშაობა </w:t>
      </w:r>
      <w:r w:rsidRPr="005A7ABA">
        <w:rPr>
          <w:rFonts w:ascii="Sylfaen" w:hAnsi="Sylfaen"/>
          <w:lang w:val="ka-GE"/>
        </w:rPr>
        <w:lastRenderedPageBreak/>
        <w:t>სოფლის მეურნეობის სახელმწიფო ლაბორატორიის შესაძლებლობების გაძლიერებისათვის, რაც მომხმარებლისათვის უვნებელი სურსათის მიწოდების ერთ-ერთ მნიშვნელოვან კომპონენტს წარმოადგენს.</w:t>
      </w:r>
    </w:p>
    <w:p w:rsidR="00D713D3" w:rsidRPr="005A7ABA" w:rsidRDefault="00D713D3" w:rsidP="00D713D3">
      <w:pPr>
        <w:jc w:val="both"/>
        <w:rPr>
          <w:rFonts w:ascii="Sylfaen" w:hAnsi="Sylfaen"/>
          <w:lang w:val="ka-GE"/>
        </w:rPr>
      </w:pPr>
      <w:r w:rsidRPr="005A7ABA">
        <w:rPr>
          <w:rFonts w:ascii="Sylfaen" w:hAnsi="Sylfaen"/>
          <w:lang w:val="ka-GE"/>
        </w:rPr>
        <w:t>გაგრძელდება სასოფლო-სამეურნეო კულტურების მავნე ორგანიზმებთან ბრძოლის ღონისძიებები.</w:t>
      </w:r>
    </w:p>
    <w:p w:rsidR="00D713D3" w:rsidRPr="005A7ABA" w:rsidRDefault="00D713D3" w:rsidP="00D713D3">
      <w:pPr>
        <w:jc w:val="both"/>
        <w:rPr>
          <w:rFonts w:ascii="Sylfaen" w:hAnsi="Sylfaen" w:cs="Calibri"/>
          <w:lang w:val="ka-GE"/>
        </w:rPr>
      </w:pPr>
      <w:r w:rsidRPr="005A7ABA">
        <w:rPr>
          <w:rFonts w:ascii="Sylfaen" w:hAnsi="Sylfaen"/>
          <w:lang w:val="ka-GE"/>
        </w:rPr>
        <w:t xml:space="preserve">წყალსაცავების, </w:t>
      </w:r>
      <w:r w:rsidRPr="005A7ABA">
        <w:rPr>
          <w:rFonts w:ascii="Sylfaen" w:hAnsi="Sylfaen" w:cs="Calibri"/>
          <w:lang w:val="ka-GE"/>
        </w:rPr>
        <w:t xml:space="preserve">სარწყავი და დამშრობი სისტემების მოდერნიზებისა და რეაბილიტაციის სამუშაოების ღირებულება 1 მილიარდ ლარს მიაღწევს და, შედეგად, 50 000 ჰექტარზე მეტ ფართობზე 70 000 </w:t>
      </w:r>
      <w:r w:rsidRPr="005A7ABA">
        <w:rPr>
          <w:rFonts w:ascii="Sylfaen" w:hAnsi="Sylfaen"/>
          <w:lang w:val="ka-GE"/>
        </w:rPr>
        <w:t>ფერმერული მეურნეობისათვის გაუმჯობესდება სამელიორაციო მომსახურება, რაც ხელს შეუწყობს მოსავლის რაოდენობისა და ხარისხის ზრდას. ტექნიკურ-ეკონომიკური კვლევის შედეგებიდან გამომდინარე, დაიწყება მდინარე ილტოზე საირიგაციო დანიშნულების წყალსაცავის პროექტირება და მშენებლობის სამუშაოები. აღნიშნული წყალსაცავი კახეთში 40 ათას ჰექტარზე მეტ მიწის ფართობზე გარანტირებულად გაზრდის წყალუზრუნველყოფის ხარისხს, რაც სოფლის მეურნეობის სექტორში დასაქმებულ 50 ათასზე მეტი ოჯახის სოციალურ-ეკონომიკური პირობების გაუმჯობესებაზე იქონიებს გავლენას.</w:t>
      </w:r>
    </w:p>
    <w:p w:rsidR="00D713D3" w:rsidRPr="005A7ABA" w:rsidRDefault="00D713D3" w:rsidP="00D713D3">
      <w:pPr>
        <w:jc w:val="both"/>
        <w:rPr>
          <w:rFonts w:ascii="Sylfaen" w:hAnsi="Sylfaen"/>
          <w:lang w:val="ka-GE"/>
        </w:rPr>
      </w:pPr>
      <w:r w:rsidRPr="005A7ABA">
        <w:rPr>
          <w:rFonts w:ascii="Sylfaen" w:hAnsi="Sylfaen" w:cs="Calibri"/>
          <w:lang w:val="ka-GE"/>
        </w:rPr>
        <w:t xml:space="preserve">მნიშვნელოვანი აქცენტი გაკეთდება აკვაკულტურის განვითარების ხელშეწყობაზე. აკვაკულტურის განვითარების არსებული სტრატეგია და სამოქმედო გეგმა მიზნად ისახავს წარმოების მნიშვნელოვანი ზრდის ხელშეწყობას შემდეგი ოთხი წლის განმავლობაში. შავ ზღვაში აკვაკულტურის </w:t>
      </w:r>
      <w:r w:rsidRPr="005A7ABA">
        <w:rPr>
          <w:rFonts w:ascii="Sylfaen" w:hAnsi="Sylfaen"/>
          <w:lang w:val="ka-GE"/>
        </w:rPr>
        <w:t>განვითარებისთვის დამტკიცებული ზონების ბიზნესისთვის საინვესტიციოდ შეთავაზება გააჩენს შესაძლებლობას, როგორც საზღვაო, ასევე შიდა წყლების აკვაკულტურის განვითარებისა და ქვეყანაში ათასობით ტონა აკვაკულტურის პროდუქციის წარმოებისთვის.</w:t>
      </w:r>
    </w:p>
    <w:p w:rsidR="00D713D3" w:rsidRPr="005A7ABA" w:rsidRDefault="00D713D3" w:rsidP="00D713D3">
      <w:pPr>
        <w:jc w:val="both"/>
        <w:rPr>
          <w:rFonts w:ascii="Sylfaen" w:hAnsi="Sylfaen"/>
          <w:lang w:val="ka-GE"/>
        </w:rPr>
      </w:pPr>
      <w:r w:rsidRPr="005A7ABA">
        <w:rPr>
          <w:rFonts w:ascii="Sylfaen" w:hAnsi="Sylfaen"/>
          <w:lang w:val="ka-GE"/>
        </w:rPr>
        <w:t xml:space="preserve">ხელი შეეწყობა </w:t>
      </w:r>
      <w:r w:rsidRPr="005A7ABA">
        <w:rPr>
          <w:rFonts w:ascii="Sylfaen" w:hAnsi="Sylfaen" w:cs="Calibri"/>
          <w:lang w:val="ka-GE"/>
        </w:rPr>
        <w:t xml:space="preserve">გარემოსთან ადაპტირებული, კლიმატგონივრული სასოფლო-სამეურნეო პრაქტიკის გავრცელებასა და ბიოწარმოების </w:t>
      </w:r>
      <w:r w:rsidRPr="005A7ABA">
        <w:rPr>
          <w:rFonts w:ascii="Sylfaen" w:hAnsi="Sylfaen"/>
          <w:lang w:val="ka-GE"/>
        </w:rPr>
        <w:t>განვითარებას.</w:t>
      </w:r>
    </w:p>
    <w:p w:rsidR="00D713D3" w:rsidRPr="005A7ABA" w:rsidRDefault="00D713D3" w:rsidP="00D713D3">
      <w:pPr>
        <w:jc w:val="both"/>
        <w:rPr>
          <w:rFonts w:ascii="Sylfaen" w:hAnsi="Sylfaen"/>
          <w:bCs/>
          <w:lang w:val="ka-GE"/>
        </w:rPr>
      </w:pPr>
      <w:r w:rsidRPr="005A7ABA">
        <w:rPr>
          <w:rFonts w:ascii="Sylfaen" w:hAnsi="Sylfaen"/>
          <w:lang w:val="ka-GE"/>
        </w:rPr>
        <w:t xml:space="preserve">სოფლის მეურნეობის დარგის განვითარებისკენ მიმართული სახელმწიფო პროგრამების განხორციელების შედეგად, </w:t>
      </w:r>
      <w:r w:rsidRPr="005A7ABA">
        <w:rPr>
          <w:rFonts w:ascii="Sylfaen" w:hAnsi="Sylfaen"/>
          <w:bCs/>
          <w:lang w:val="ka-GE"/>
        </w:rPr>
        <w:t>2028 წლისთვის სასოფლო-სამეურნეო პროდუქციის საერთო გამოშვება 24 მილიარდ ლარს მიაღწევს,</w:t>
      </w:r>
      <w:r w:rsidRPr="005A7ABA">
        <w:rPr>
          <w:rFonts w:ascii="Sylfaen" w:hAnsi="Sylfaen"/>
          <w:lang w:val="ka-GE"/>
        </w:rPr>
        <w:t xml:space="preserve"> ხოლო სასოფლო-სამეურნეო პროდუქციის </w:t>
      </w:r>
      <w:r w:rsidRPr="005A7ABA">
        <w:rPr>
          <w:rFonts w:ascii="Sylfaen" w:hAnsi="Sylfaen"/>
          <w:bCs/>
          <w:lang w:val="ka-GE"/>
        </w:rPr>
        <w:t>ექსპორტი 2,3 მილიარდ დოლარს გადააჭარბებს.</w:t>
      </w:r>
      <w:bookmarkStart w:id="38" w:name="_Toc175071673"/>
    </w:p>
    <w:p w:rsidR="00D713D3" w:rsidRPr="005A7ABA" w:rsidRDefault="00D713D3" w:rsidP="00D713D3">
      <w:pPr>
        <w:jc w:val="both"/>
        <w:rPr>
          <w:rFonts w:ascii="Sylfaen" w:hAnsi="Sylfaen"/>
          <w:lang w:val="ka-GE"/>
        </w:rPr>
      </w:pPr>
    </w:p>
    <w:p w:rsidR="00D713D3" w:rsidRPr="005A7ABA" w:rsidRDefault="00D713D3" w:rsidP="00D713D3">
      <w:pPr>
        <w:pStyle w:val="Heading2"/>
        <w:rPr>
          <w:rFonts w:ascii="Sylfaen" w:hAnsi="Sylfaen"/>
          <w:lang w:val="ka-GE"/>
        </w:rPr>
      </w:pPr>
      <w:bookmarkStart w:id="39" w:name="_Toc183416109"/>
      <w:bookmarkStart w:id="40" w:name="_Toc183030446"/>
      <w:r w:rsidRPr="005A7ABA">
        <w:rPr>
          <w:rFonts w:ascii="Sylfaen" w:hAnsi="Sylfaen"/>
          <w:color w:val="2E74B5" w:themeColor="accent5" w:themeShade="BF"/>
          <w:lang w:val="ka-GE"/>
        </w:rPr>
        <w:t>2.10. ინფრასტრუქტურა</w:t>
      </w:r>
      <w:bookmarkEnd w:id="38"/>
      <w:bookmarkEnd w:id="39"/>
      <w:bookmarkEnd w:id="40"/>
      <w:r w:rsidRPr="005A7ABA">
        <w:rPr>
          <w:rFonts w:ascii="Sylfaen" w:hAnsi="Sylfaen"/>
          <w:lang w:val="ka-GE"/>
        </w:rPr>
        <w:tab/>
      </w:r>
      <w:r w:rsidRPr="005A7ABA">
        <w:rPr>
          <w:rFonts w:ascii="Sylfaen" w:hAnsi="Sylfaen"/>
          <w:lang w:val="ka-GE"/>
        </w:rPr>
        <w:br/>
      </w:r>
    </w:p>
    <w:p w:rsidR="00D713D3" w:rsidRPr="005A7ABA" w:rsidRDefault="00D713D3" w:rsidP="00D713D3">
      <w:pPr>
        <w:jc w:val="both"/>
        <w:rPr>
          <w:rFonts w:ascii="Sylfaen" w:hAnsi="Sylfaen"/>
          <w:lang w:val="ka-GE"/>
        </w:rPr>
      </w:pPr>
      <w:r w:rsidRPr="005A7ABA">
        <w:rPr>
          <w:rFonts w:ascii="Sylfaen" w:hAnsi="Sylfaen"/>
          <w:lang w:val="ka-GE"/>
        </w:rPr>
        <w:t xml:space="preserve">საქართველოს მთავრობის ინფრასტრუქტურული პოლიტიკის მიზანია ქვეყნის ეკონომიკური და სოციალური წინსვლისთვის მტკიცე საფუძვლის შექმნა. საქართველოს ეროვნული ინტერესებიდან გამომდინარე, განსაკუთრებული აქცენტი გაკეთდება ქვეყნის სატრანზიტო და სატრანსპორტო ინფრასტრუქტურის გაძლიერებაზე. პრიორიტეტულია თანამედროვე საგზაო ქსელების, წყალმომარაგების სისტემებისა და სატრანსპორტო ინფრასტრუქტურის განვითარება, რაც გააუმჯობესებს კავშირებს რეგიონებს შორის და ხელს შეუწყობს ინვესტიციების მოზიდვას. </w:t>
      </w:r>
    </w:p>
    <w:p w:rsidR="00D713D3" w:rsidRPr="005A7ABA" w:rsidRDefault="00D713D3" w:rsidP="00D713D3">
      <w:pPr>
        <w:jc w:val="both"/>
        <w:rPr>
          <w:rFonts w:ascii="Sylfaen" w:hAnsi="Sylfaen"/>
          <w:lang w:val="ka-GE"/>
        </w:rPr>
      </w:pPr>
    </w:p>
    <w:p w:rsidR="00D713D3" w:rsidRPr="005A7ABA" w:rsidRDefault="00D713D3" w:rsidP="00D713D3">
      <w:pPr>
        <w:pStyle w:val="Heading3"/>
        <w:rPr>
          <w:rFonts w:ascii="Sylfaen" w:hAnsi="Sylfaen"/>
          <w:lang w:val="ka-GE"/>
        </w:rPr>
      </w:pPr>
      <w:bookmarkStart w:id="41" w:name="_Toc183416110"/>
      <w:bookmarkStart w:id="42" w:name="_Toc183030447"/>
      <w:bookmarkStart w:id="43" w:name="_Toc175071674"/>
      <w:r w:rsidRPr="005A7ABA">
        <w:rPr>
          <w:rFonts w:ascii="Sylfaen" w:hAnsi="Sylfaen"/>
          <w:color w:val="2F5496" w:themeColor="accent1" w:themeShade="BF"/>
          <w:lang w:val="ka-GE"/>
        </w:rPr>
        <w:lastRenderedPageBreak/>
        <w:t>2.10.1. საგზაო ინფრასტრუქტურა</w:t>
      </w:r>
      <w:bookmarkEnd w:id="41"/>
      <w:bookmarkEnd w:id="42"/>
      <w:bookmarkEnd w:id="43"/>
      <w:r w:rsidRPr="005A7ABA">
        <w:rPr>
          <w:rFonts w:ascii="Sylfaen" w:hAnsi="Sylfaen"/>
          <w:lang w:val="ka-GE"/>
        </w:rPr>
        <w:br/>
      </w:r>
    </w:p>
    <w:p w:rsidR="00D713D3" w:rsidRPr="005A7ABA" w:rsidRDefault="00D713D3" w:rsidP="00D713D3">
      <w:pPr>
        <w:jc w:val="both"/>
        <w:rPr>
          <w:rFonts w:ascii="Sylfaen" w:hAnsi="Sylfaen"/>
          <w:lang w:val="ka-GE"/>
        </w:rPr>
      </w:pPr>
      <w:r w:rsidRPr="005A7ABA">
        <w:rPr>
          <w:rFonts w:ascii="Sylfaen" w:hAnsi="Sylfaen"/>
          <w:lang w:val="ka-GE"/>
        </w:rPr>
        <w:t>ქვეყნის ეკონომიკური და სოციალური განვითარების ერთ-ერთ მთავარ საფუძველს სწორედ საგზაო ინფრასტრუქტურის განვითარება წარმოადგენს, რომლის მიმართულებით მთავრობა აქტიურად იმუშავებს.</w:t>
      </w:r>
    </w:p>
    <w:p w:rsidR="00D713D3" w:rsidRPr="005A7ABA" w:rsidRDefault="00D713D3" w:rsidP="008D4BE1">
      <w:pPr>
        <w:pStyle w:val="ListParagraph"/>
        <w:numPr>
          <w:ilvl w:val="0"/>
          <w:numId w:val="22"/>
        </w:numPr>
        <w:spacing w:line="30" w:lineRule="atLeast"/>
        <w:jc w:val="both"/>
        <w:rPr>
          <w:rFonts w:ascii="Sylfaen" w:hAnsi="Sylfaen"/>
          <w:lang w:val="ka-GE"/>
        </w:rPr>
      </w:pPr>
      <w:bookmarkStart w:id="44" w:name="_Toc175071675"/>
      <w:r w:rsidRPr="005A7ABA">
        <w:rPr>
          <w:rFonts w:ascii="Sylfaen" w:hAnsi="Sylfaen"/>
          <w:lang w:val="ka-GE"/>
        </w:rPr>
        <w:t xml:space="preserve">თბილისიდან ბათუმამდე მაგისტრალის მშენებლობის მიზნით, 2025 წელს დასრულდება მიმდინარე მონაკვეთების მშენებლობა, რის შემდეგაც დაიწყება ქობულეთის შემოვლითი გზის დამატებითი 2 ზოლის მშენებლობა; დასრულდება თბილისი-რუსთავის დარჩენილი 4-ზოლიანი მონაკვეთის მშენებლობა;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დაიწყება და დასრულდება რუსთავი-წითელი ხიდისა და ალგეთი-სადახლოს გზის მონაკვეთების მშენებლობა და დაიწყება ბათუმი-სარფის გზის მონაკვეთის მშენებლობა. აღნიშნული პროექტების განხორციელების შედეგად, დასრულდება საქართველოს აზერბაიჯანის, სომხეთისა და თურქეთის რესპუბლიკების საზღვრებთან დამაკავშირებელი „შუა დერეფნის“ მონაკვეთების მშენებლობა;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დაიწყება ანაკლიის პორტთან მისასვლელი გზის მშენებლობა; ლილოს შემოვლითი გზისა და დასავლეთიდან თბილისში ახალი შემოსასვლელ-გასასვლელის მშენებლობა;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სამხრეთ-ჩრდილოეთის მიმართულებით დასრულდება ქვეშეთი-კობის პროექტი, ასევე სტეფანწმინდა-გველეთის მონაკვეთი; დაიწყება წიწამური-ჟინვალის გზის მონაკვეთის მშენებლობა;</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აქტიურად მიმდინარეობს მშენებლობები კახეთის მაგისტრალის მიმართულებით, რომლის ფარგლებში, უკვე გაიხსნა ბაკურციხე-წნორის 18 კმ-იანი მაგისტრალური გზა და თბილისი-საგარეჯოს 35 კმ-იანი გზა. მომავალ წელს გაიხსნება დამატებით 17 კმ-იანი გზა. დაიწყება ბადიაური-ჩალაუბნის, გურჯაანი (ჩუმლაყი)-თელავის ასაქცევი და ლაგოდეხის შემოვლითი გზის მშენებლობა. </w:t>
      </w:r>
    </w:p>
    <w:p w:rsidR="00D713D3" w:rsidRPr="005A7ABA" w:rsidRDefault="00D713D3" w:rsidP="00D713D3">
      <w:pPr>
        <w:jc w:val="both"/>
        <w:rPr>
          <w:rFonts w:ascii="Sylfaen" w:hAnsi="Sylfaen"/>
          <w:lang w:val="ka-GE"/>
        </w:rPr>
      </w:pPr>
    </w:p>
    <w:p w:rsidR="00D713D3" w:rsidRPr="005A7ABA" w:rsidRDefault="00D713D3" w:rsidP="00D713D3">
      <w:pPr>
        <w:pStyle w:val="Heading3"/>
        <w:rPr>
          <w:rFonts w:ascii="Sylfaen" w:hAnsi="Sylfaen"/>
          <w:color w:val="2F5496" w:themeColor="accent1" w:themeShade="BF"/>
          <w:lang w:val="ka-GE"/>
        </w:rPr>
      </w:pPr>
      <w:bookmarkStart w:id="45" w:name="_Toc183416111"/>
      <w:bookmarkStart w:id="46" w:name="_Toc183030448"/>
      <w:r w:rsidRPr="005A7ABA">
        <w:rPr>
          <w:rFonts w:ascii="Sylfaen" w:hAnsi="Sylfaen"/>
          <w:color w:val="2F5496" w:themeColor="accent1" w:themeShade="BF"/>
          <w:lang w:val="ka-GE"/>
        </w:rPr>
        <w:t>2.10.2. წყალმომარაგება</w:t>
      </w:r>
      <w:bookmarkEnd w:id="44"/>
      <w:bookmarkEnd w:id="45"/>
      <w:bookmarkEnd w:id="46"/>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hAnsi="Sylfaen"/>
          <w:lang w:val="ka-GE"/>
        </w:rPr>
        <w:t>მთავრობისთვის განსაკუთრებული პრიორიტეტია წყალმომარაგების სისტემის გაუმჯობესება და მოსახლეობისთვის ხარისხიანი და უწყვეტი წყალმომარაგება. მოსახლეობის ხარისხიანი წყალმომარაგების მიზნით, აქტიურად გაგრძელდება მუშაობა, რომელიც უზრუნველყოფს 2025 წლის ბოლოსთვის ყველა ქალაქის, ხოლო სოფლების წყალმომარაგების მიზნით, მომდევნო ოთხი წლის განმავლობაში ეტაპობრივად, ჯამურად, 300,000 ბენეფიციარის 24-საათიან წყალმომარაგებას. ამასთან, გაგრძელდება გამწმენდი ნაგებობების მშენებლობა და 2028 წლის ბოლომდე არსებულ ექვს გამწმენდს დაემატება 11 ახალი გამწმენდი ნაგებობა.</w:t>
      </w:r>
    </w:p>
    <w:p w:rsidR="00D713D3" w:rsidRPr="005A7ABA" w:rsidRDefault="00D713D3" w:rsidP="00D713D3">
      <w:pPr>
        <w:jc w:val="both"/>
        <w:rPr>
          <w:rFonts w:ascii="Sylfaen" w:hAnsi="Sylfaen"/>
          <w:lang w:val="ka-GE"/>
        </w:rPr>
      </w:pPr>
      <w:bookmarkStart w:id="47" w:name="_Toc175071677"/>
    </w:p>
    <w:p w:rsidR="00D713D3" w:rsidRPr="005A7ABA" w:rsidRDefault="00D713D3" w:rsidP="00D713D3">
      <w:pPr>
        <w:pStyle w:val="Heading3"/>
        <w:rPr>
          <w:rFonts w:ascii="Sylfaen" w:hAnsi="Sylfaen"/>
          <w:color w:val="2F5496" w:themeColor="accent1" w:themeShade="BF"/>
          <w:lang w:val="ka-GE"/>
        </w:rPr>
      </w:pPr>
      <w:bookmarkStart w:id="48" w:name="_Toc183416112"/>
      <w:bookmarkStart w:id="49" w:name="_Toc183030449"/>
      <w:r w:rsidRPr="005A7ABA">
        <w:rPr>
          <w:rFonts w:ascii="Sylfaen" w:hAnsi="Sylfaen"/>
          <w:color w:val="2F5496" w:themeColor="accent1" w:themeShade="BF"/>
          <w:lang w:val="ka-GE"/>
        </w:rPr>
        <w:t>2.10.3. სივრცითი განვითარება და სამშენებლო პოლიტიკა</w:t>
      </w:r>
      <w:bookmarkEnd w:id="47"/>
      <w:bookmarkEnd w:id="48"/>
      <w:bookmarkEnd w:id="49"/>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hAnsi="Sylfaen"/>
          <w:lang w:val="ka-GE"/>
        </w:rPr>
        <w:t xml:space="preserve">ქვეყნის ეკონომიკის მდგრადი განვითარების პროცესში მნიშვნელოვანი ყურადღება ეთმობა სივრცით დაგეგმვასა და შესაბამის განვითარებას, რადგან სწორედ ამ გზით ხდება ქვეყნის ტერიტორიისა და რესურსების რაციონალური გამოყენება, რეგიონების თანაბარი განვითარება და </w:t>
      </w:r>
      <w:r w:rsidRPr="005A7ABA">
        <w:rPr>
          <w:rFonts w:ascii="Sylfaen" w:hAnsi="Sylfaen"/>
          <w:lang w:val="ka-GE"/>
        </w:rPr>
        <w:lastRenderedPageBreak/>
        <w:t>ყველა მოქალაქისთვის უკეთესი საცხოვრებელი პირობების შექმნა. ამასთან, აქტიურად მიმდინარეობს სამშენებლო სექტორის ევროპულ მოდელთან დაახლოება და ევროკოდებისა და ევრონორმების დანერგვა.</w:t>
      </w:r>
    </w:p>
    <w:p w:rsidR="00D713D3" w:rsidRPr="005A7ABA" w:rsidRDefault="00D713D3" w:rsidP="00D713D3">
      <w:pPr>
        <w:jc w:val="both"/>
        <w:rPr>
          <w:rFonts w:ascii="Sylfaen" w:hAnsi="Sylfaen"/>
          <w:lang w:val="ka-GE"/>
        </w:rPr>
      </w:pPr>
      <w:r w:rsidRPr="005A7ABA">
        <w:rPr>
          <w:rFonts w:ascii="Sylfaen" w:hAnsi="Sylfaen"/>
          <w:lang w:val="ka-GE"/>
        </w:rPr>
        <w:t>საქართველოს ეკონომიკური განვითარებისთვის მნიშვნელოვანი ფაქტორია ჰიდროენერგეტიკული ნაგებობების, კერძოდ, ჰესების უსაფრთხო და სტაბილური ექსპლუატაცია, რაც ითვალისწინებს საერთაშორისო სტანდარტების შესაბამის ზედამხედველობას. აღნიშნულის გათვალისწინებით, მიმდინარეობს მუშაობა ჰიდროენერგეტიკული ნაგებობების უსაფრთხოების მონიტორინგის არსებული სისტემის სრულყოფაზე, რის შედეგადაც მოხდება აღნიშნულ ობიექტებთან დაკავშირებული ტექნიკური რეგლამენტის პროექტის საერთაშორისო სტანდარტებთან შესაბამისობაში მოყვანა, რითაც საერთაშორისო საუკეთესო პრაქტიკის შესაბამისად უზრუნველყოფილი იქნება ჰიდროენერგეტიკული ნაგებობების უსაფრთხო ექსპლუატაცია.</w:t>
      </w:r>
    </w:p>
    <w:p w:rsidR="00D713D3" w:rsidRPr="005A7ABA" w:rsidRDefault="00D713D3" w:rsidP="00D713D3">
      <w:pPr>
        <w:jc w:val="both"/>
        <w:rPr>
          <w:rFonts w:ascii="Sylfaen" w:hAnsi="Sylfaen"/>
          <w:lang w:val="ka-GE"/>
        </w:rPr>
      </w:pPr>
      <w:r w:rsidRPr="005A7ABA">
        <w:rPr>
          <w:rFonts w:ascii="Sylfaen" w:hAnsi="Sylfaen"/>
          <w:lang w:val="ka-GE"/>
        </w:rPr>
        <w:t xml:space="preserve">განხორციელებული სამშენებლო რეფორმის შესაბამისად, ქვეყანა სრულად გადავა ევროკოდების სისტემაზე, რაც, საბოლოო ჯამში, უზრუნველყოფს თანამედროვე სამშენებლო მასალებისა და ტესტირების მეთოდების დანერგვას. მიიღება ახალი გეოგრაფიული, კლიმატური და სეისმური პარამეტრები, რაც მოიცავს ახალი სეისმური და კლიმატური რუკების შემუშავებას/მიღებას. დადგინდება ერთიანი ჰარმონიზებული წესები მშენებლობისა და კონსტრუქციული დაპროექტებისთვის. სამშენებლო სექტორი დაუახლოვდება ევროპულ მოდელს, ხოლო ევროპულ სტანდარტებთან ჰარმონიზებული კანონმდებლობით კი, თავის მხრივ, გაადვილდება საერთაშორისო მნიშვნელობის ობიექტების როგორც პროექტირება, ისე მშენებლობა და ზედამხედველობა. </w:t>
      </w:r>
    </w:p>
    <w:p w:rsidR="00D713D3" w:rsidRPr="005A7ABA" w:rsidRDefault="00D713D3" w:rsidP="00D713D3">
      <w:pPr>
        <w:jc w:val="both"/>
        <w:rPr>
          <w:rFonts w:ascii="Sylfaen" w:hAnsi="Sylfaen"/>
          <w:lang w:val="ka-GE"/>
        </w:rPr>
      </w:pPr>
      <w:r w:rsidRPr="005A7ABA">
        <w:rPr>
          <w:rFonts w:ascii="Sylfaen" w:hAnsi="Sylfaen"/>
          <w:lang w:val="ka-GE"/>
        </w:rPr>
        <w:t>ბაზარზე იქნებიან წარმოდგენილი სერტიფიცირებული არქიტექტორები, ინჟინრები და ექსპერტები, რაც შესაძლებელს გახდის მეტად კომპეტენტური პირის მიერ სამშენებლო დოკუმენტაციის დამოწმებას/ექსპერტიზას, რადგან სავალდებულო იქნება სანებართვო დოკუმენტაციის დამოწმება იმ სუბიექტის მიერ, რომელიც ჩააბარებს სასერტიფიკატო გამოცდას და დაადასტურებს საკუთარ კომპეტენციას ქვეყანაში მოქმედი სამშენებლო ნორმების ცოდნის/გამოყენების მიმართულებით.</w:t>
      </w:r>
    </w:p>
    <w:p w:rsidR="00D713D3" w:rsidRPr="005A7ABA" w:rsidRDefault="00D713D3" w:rsidP="00D713D3">
      <w:pPr>
        <w:jc w:val="both"/>
        <w:rPr>
          <w:rFonts w:ascii="Sylfaen" w:hAnsi="Sylfaen"/>
          <w:lang w:val="ka-GE"/>
        </w:rPr>
      </w:pPr>
      <w:r w:rsidRPr="005A7ABA">
        <w:rPr>
          <w:rFonts w:ascii="Sylfaen" w:hAnsi="Sylfaen"/>
          <w:lang w:val="ka-GE"/>
        </w:rPr>
        <w:t xml:space="preserve">გარდა ამისა, სივრცითი დაგეგმვის მიმართულებით, დამუშავდება </w:t>
      </w:r>
      <w:r w:rsidRPr="005A7ABA">
        <w:rPr>
          <w:rFonts w:ascii="Sylfaen" w:hAnsi="Sylfaen"/>
          <w:bCs/>
          <w:lang w:val="ka-GE"/>
        </w:rPr>
        <w:t>10 ტერიტორიული ერთეულის სივრცითი/ურბანული გეგმა,</w:t>
      </w:r>
      <w:r w:rsidRPr="005A7ABA">
        <w:rPr>
          <w:rFonts w:ascii="Sylfaen" w:hAnsi="Sylfaen"/>
          <w:lang w:val="ka-GE"/>
        </w:rPr>
        <w:t xml:space="preserve"> რაც უზრუნველყოფს მათ გეგმაზომიერ განვითარებას და გამორიცხავს ქაოტურ განაშენიანებას. აღნიშნული პროექტები აზიის განვითარების ბანკთან (ADB) თანამშრომლობით წარიმართება და ამ სფეროში არსებული საერთაშორისო საუკეთესო  პრაქტიკის გაზიარების კარგი საშუალება იქნება. საბოლოო ჯამში, ეტაპობრივად, ქვეყანა სრულად დაიფარება სივრცითი/ურბანული გეგმებით.  </w:t>
      </w:r>
      <w:bookmarkStart w:id="50" w:name="_Toc175071678"/>
    </w:p>
    <w:p w:rsidR="00D713D3" w:rsidRPr="005A7ABA" w:rsidRDefault="00D713D3" w:rsidP="00D713D3">
      <w:pPr>
        <w:pStyle w:val="NoSpacing"/>
        <w:rPr>
          <w:lang w:val="ka-GE"/>
        </w:rPr>
      </w:pPr>
      <w:r w:rsidRPr="005A7ABA">
        <w:rPr>
          <w:lang w:val="ka-GE"/>
        </w:rPr>
        <w:br/>
      </w:r>
    </w:p>
    <w:p w:rsidR="00D713D3" w:rsidRPr="005A7ABA" w:rsidRDefault="00D713D3" w:rsidP="00D713D3">
      <w:pPr>
        <w:pStyle w:val="Heading2"/>
        <w:rPr>
          <w:rFonts w:ascii="Sylfaen" w:hAnsi="Sylfaen"/>
          <w:color w:val="2E74B5" w:themeColor="accent5" w:themeShade="BF"/>
          <w:lang w:val="ka-GE"/>
        </w:rPr>
      </w:pPr>
      <w:bookmarkStart w:id="51" w:name="_Toc183416113"/>
      <w:bookmarkStart w:id="52" w:name="_Toc183030450"/>
      <w:bookmarkStart w:id="53" w:name="_Toc175071679"/>
      <w:bookmarkStart w:id="54" w:name="_Toc172546598"/>
      <w:bookmarkEnd w:id="50"/>
      <w:r w:rsidRPr="005A7ABA">
        <w:rPr>
          <w:rFonts w:ascii="Sylfaen" w:hAnsi="Sylfaen"/>
          <w:color w:val="2E74B5" w:themeColor="accent5" w:themeShade="BF"/>
          <w:lang w:val="ka-GE"/>
        </w:rPr>
        <w:t>2.11. გარემოს დაცვა</w:t>
      </w:r>
      <w:bookmarkEnd w:id="51"/>
      <w:bookmarkEnd w:id="52"/>
      <w:bookmarkEnd w:id="53"/>
      <w:bookmarkEnd w:id="54"/>
      <w:r w:rsidRPr="005A7ABA">
        <w:rPr>
          <w:rFonts w:ascii="Sylfaen" w:hAnsi="Sylfaen"/>
          <w:color w:val="2E74B5" w:themeColor="accent5" w:themeShade="BF"/>
          <w:lang w:val="ka-GE"/>
        </w:rPr>
        <w:t xml:space="preserve">  </w:t>
      </w:r>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hAnsi="Sylfaen"/>
          <w:lang w:val="ka-GE" w:eastAsia="ja-JP"/>
        </w:rPr>
        <w:t xml:space="preserve">მთავრობის გარემოსდაცვითი პოლიტიკა ორიენტირებულია ქვეყნის ბუნებრივი რესურსების დაცვის, მდგრადი განვითარებისა </w:t>
      </w:r>
      <w:r w:rsidRPr="005A7ABA">
        <w:rPr>
          <w:rFonts w:ascii="Sylfaen" w:hAnsi="Sylfaen"/>
          <w:lang w:val="ka-GE"/>
        </w:rPr>
        <w:t xml:space="preserve">და ეკოლოგიური მდგრადობის უზრუნველყოფაზე, რომელმაც </w:t>
      </w:r>
      <w:r w:rsidRPr="005A7ABA">
        <w:rPr>
          <w:rFonts w:ascii="Sylfaen" w:hAnsi="Sylfaen"/>
          <w:lang w:val="ka-GE"/>
        </w:rPr>
        <w:lastRenderedPageBreak/>
        <w:t xml:space="preserve">ხელი უნდა შეუწყოს ქვეყნის მდგრად განვითარებას. მომდევნო წლებში დაგეგმილი ქმედებები ხელს შეუწყობს გარემოს დაცვის პოლიტიკის შემდგომ წარმატებას. </w:t>
      </w:r>
    </w:p>
    <w:p w:rsidR="00D713D3" w:rsidRPr="005A7ABA" w:rsidRDefault="00D713D3" w:rsidP="00D713D3">
      <w:pPr>
        <w:jc w:val="both"/>
        <w:rPr>
          <w:rFonts w:ascii="Sylfaen" w:hAnsi="Sylfaen"/>
          <w:lang w:val="ka-GE"/>
        </w:rPr>
      </w:pPr>
      <w:r w:rsidRPr="005A7ABA">
        <w:rPr>
          <w:rFonts w:ascii="Sylfaen" w:hAnsi="Sylfaen"/>
          <w:lang w:val="ka-GE"/>
        </w:rPr>
        <w:t>გ</w:t>
      </w:r>
      <w:r w:rsidRPr="005A7ABA">
        <w:rPr>
          <w:rFonts w:ascii="Sylfaen" w:eastAsia="Merriweather" w:hAnsi="Sylfaen" w:cs="Merriweather"/>
          <w:bCs/>
          <w:lang w:val="ka-GE"/>
        </w:rPr>
        <w:t>არემოსდაცვითი სტანდარტები სრულად დაუახლოვდება საქართველოსა და ევროკავშირს შორის ას</w:t>
      </w:r>
      <w:r w:rsidRPr="005A7ABA">
        <w:rPr>
          <w:rFonts w:ascii="Sylfaen" w:hAnsi="Sylfaen"/>
          <w:lang w:val="ka-GE"/>
        </w:rPr>
        <w:t xml:space="preserve">ოცირების შეთანხმებით განსაზღვრულ მოთხოვნებს. </w:t>
      </w:r>
    </w:p>
    <w:p w:rsidR="00D713D3" w:rsidRPr="005A7ABA" w:rsidRDefault="00D713D3" w:rsidP="00D713D3">
      <w:pPr>
        <w:jc w:val="both"/>
        <w:rPr>
          <w:rFonts w:ascii="Sylfaen" w:eastAsia="Merriweather" w:hAnsi="Sylfaen" w:cs="Merriweather"/>
          <w:bCs/>
          <w:lang w:val="ka-GE"/>
        </w:rPr>
      </w:pPr>
      <w:r w:rsidRPr="005A7ABA">
        <w:rPr>
          <w:rFonts w:ascii="Sylfaen" w:hAnsi="Sylfaen"/>
          <w:lang w:val="ka-GE"/>
        </w:rPr>
        <w:t xml:space="preserve">სტიქიური </w:t>
      </w:r>
      <w:r w:rsidRPr="005A7ABA">
        <w:rPr>
          <w:rFonts w:ascii="Sylfaen" w:eastAsia="Merriweather" w:hAnsi="Sylfaen" w:cs="Merriweather"/>
          <w:bCs/>
          <w:lang w:val="ka-GE"/>
        </w:rPr>
        <w:t xml:space="preserve">მოვლენების საფრთხის ქვეშ მყოფი დასახლებებისა და ინფრასტრუქტურის უსაფრთხოების უზრუნველსაყოფად, </w:t>
      </w:r>
      <w:r w:rsidRPr="005A7ABA">
        <w:rPr>
          <w:rFonts w:ascii="Sylfaen" w:eastAsia="Arial Unicode MS" w:hAnsi="Sylfaen" w:cs="Arial Unicode MS"/>
          <w:bCs/>
          <w:lang w:val="ka-GE"/>
        </w:rPr>
        <w:t xml:space="preserve">გაგრძელდება მუშაობა ადრეული შეტყობინების სისტემების გაუმჯობესების მიმართულებით. </w:t>
      </w:r>
      <w:r w:rsidRPr="005A7ABA">
        <w:rPr>
          <w:rFonts w:ascii="Sylfaen" w:eastAsia="Merriweather" w:hAnsi="Sylfaen" w:cs="Merriweather"/>
          <w:lang w:val="ka-GE"/>
        </w:rPr>
        <w:t xml:space="preserve">დაინერგება თანამედროვე საინფორმაციო სისტემები, აღნიშნული ხელს შეუწყობს ამინდის პროგნოზებისა და მოსალოდნელი სტიქიური მოვლენების შესახებ გაფრთხილებების თანამედროვე ტექნოლოგიებით გავრცელებას. ასევე გაგრძელდება სამუშაოები წყალდიდობის პროგნოზირებისა და </w:t>
      </w:r>
      <w:r w:rsidRPr="005A7ABA">
        <w:rPr>
          <w:rFonts w:ascii="Sylfaen" w:eastAsia="Merriweather" w:hAnsi="Sylfaen" w:cs="Merriweather"/>
          <w:bCs/>
          <w:lang w:val="ka-GE"/>
        </w:rPr>
        <w:t xml:space="preserve">გეოლოგიური მონიტორინგის სისტემების გაუმჯობესების მიზნით.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bCs/>
          <w:lang w:val="ka-GE"/>
        </w:rPr>
        <w:t>წყლ</w:t>
      </w:r>
      <w:r w:rsidRPr="005A7ABA">
        <w:rPr>
          <w:rFonts w:ascii="Sylfaen" w:eastAsia="Merriweather" w:hAnsi="Sylfaen" w:cs="Merriweather"/>
          <w:lang w:val="ka-GE"/>
        </w:rPr>
        <w:t>ის რესურსების რაციონალური მართვის მოდელის დანერგვის მიზნით, განხორციელდება წყლის რესურსების მართვის რეფორმა და ქვეყანა გადავა მდინარეთა სააუზო მართვის ევროპულ მოდელზე.</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გარემოს დაბინძურების არსებული მდგომარეობის შეფასების მიზნით, </w:t>
      </w:r>
      <w:r w:rsidRPr="005A7ABA">
        <w:rPr>
          <w:rFonts w:ascii="Sylfaen" w:eastAsia="Arial Unicode MS" w:hAnsi="Sylfaen" w:cs="Arial Unicode MS"/>
          <w:lang w:val="ka-GE"/>
        </w:rPr>
        <w:t xml:space="preserve">გაგრძელდება მუშაობა წყლის ხარისხის </w:t>
      </w:r>
      <w:r w:rsidRPr="005A7ABA">
        <w:rPr>
          <w:rFonts w:ascii="Sylfaen" w:eastAsia="Merriweather" w:hAnsi="Sylfaen" w:cs="Merriweather"/>
          <w:lang w:val="ka-GE"/>
        </w:rPr>
        <w:t xml:space="preserve">მონიტორინგის გაუმჯობესების </w:t>
      </w:r>
      <w:r w:rsidRPr="005A7ABA">
        <w:rPr>
          <w:rFonts w:ascii="Sylfaen" w:eastAsia="Arial Unicode MS" w:hAnsi="Sylfaen" w:cs="Arial Unicode MS"/>
          <w:lang w:val="ka-GE"/>
        </w:rPr>
        <w:t>მიმართულებით</w:t>
      </w:r>
      <w:r w:rsidRPr="005A7ABA">
        <w:rPr>
          <w:rFonts w:ascii="Sylfaen" w:eastAsia="Merriweather" w:hAnsi="Sylfaen" w:cs="Merriweather"/>
          <w:lang w:val="ka-GE"/>
        </w:rPr>
        <w:t xml:space="preserve">. ამოქმედდება ატმოსფერული ჰაერის ხარისხის მონიტორინგის ახალი ავტომატური სადგურები. 2026 წლისთვის ქვეყანას ექნება ევროპული სტანდარტების შესაბამისი წყლისა და ჰაერის ხარისხის მონიტორინგის სისტემები. </w:t>
      </w:r>
      <w:r w:rsidRPr="005A7ABA">
        <w:rPr>
          <w:rFonts w:ascii="Sylfaen" w:eastAsia="Arial Unicode MS" w:hAnsi="Sylfaen" w:cs="Arial Unicode MS"/>
          <w:lang w:val="ka-GE"/>
        </w:rPr>
        <w:t xml:space="preserve">სამრეწველო სექტორიდან დაბინძურების შესამცირებლად, 2026 წლიდან </w:t>
      </w:r>
      <w:r w:rsidRPr="005A7ABA">
        <w:rPr>
          <w:rFonts w:ascii="Sylfaen" w:eastAsia="Merriweather" w:hAnsi="Sylfaen" w:cs="Merriweather"/>
          <w:lang w:val="ka-GE"/>
        </w:rPr>
        <w:t>ამოქმედდება ახალი სტანდარტები, მათ შორის, ჰაერის ხარისხის გაუმჯობესების მიზნით, დადგინდება ახალი მოთხოვნები. დაიხვეწება გარემოზე ზემოქმედების შეფასების პროცედურები და გარემოსდაცვითი ნებართვები გაიცემა „ერთი ფანჯრის“ პრინციპით. ავტომობილებისთვის უკვე დადგენილი ევრო 5 სტანდარტი ამოქმედდება იმპორტირებული სატვირთო ავტომობილებისა და ავტობუსებისთვის. ასევე გაგრძელდება და გაფართოვდება საწვავის ხარისხის კონტროლი.</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ბიომრავალფეროვნების შენარჩუნებისა და მდგრადი განვითარების ხელშეწყობის მიზნით, </w:t>
      </w:r>
      <w:r w:rsidRPr="005A7ABA">
        <w:rPr>
          <w:rFonts w:ascii="Sylfaen" w:eastAsia="Arial Unicode MS" w:hAnsi="Sylfaen" w:cs="Arial Unicode MS"/>
          <w:lang w:val="ka-GE"/>
        </w:rPr>
        <w:t>განსაკუთრებული აქცენტი გაკეთდება დაცული ტერიტორიების გაფართოებისა</w:t>
      </w:r>
      <w:r w:rsidRPr="005A7ABA">
        <w:rPr>
          <w:rFonts w:ascii="Sylfaen" w:eastAsia="Merriweather" w:hAnsi="Sylfaen" w:cs="Merriweather"/>
          <w:lang w:val="ka-GE"/>
        </w:rPr>
        <w:t xml:space="preserve"> (რაჭა-ლეჩხუმი და ქვემო სვანეთი, სამეგრელო-ზემო სვანეთი)</w:t>
      </w:r>
      <w:r w:rsidRPr="005A7ABA">
        <w:rPr>
          <w:rFonts w:ascii="Sylfaen" w:eastAsia="Arial Unicode MS" w:hAnsi="Sylfaen" w:cs="Arial Unicode MS"/>
          <w:lang w:val="ka-GE"/>
        </w:rPr>
        <w:t xml:space="preserve"> და </w:t>
      </w:r>
      <w:r w:rsidRPr="005A7ABA">
        <w:rPr>
          <w:rFonts w:ascii="Sylfaen" w:eastAsia="Merriweather" w:hAnsi="Sylfaen" w:cs="Merriweather"/>
          <w:lang w:val="ka-GE"/>
        </w:rPr>
        <w:t xml:space="preserve">განვითარების </w:t>
      </w:r>
      <w:r w:rsidRPr="005A7ABA">
        <w:rPr>
          <w:rFonts w:ascii="Sylfaen" w:eastAsia="Arial Unicode MS" w:hAnsi="Sylfaen" w:cs="Arial Unicode MS"/>
          <w:lang w:val="ka-GE"/>
        </w:rPr>
        <w:t>მიმართულებაზე</w:t>
      </w:r>
      <w:r w:rsidRPr="005A7ABA">
        <w:rPr>
          <w:rFonts w:ascii="Sylfaen" w:eastAsia="Merriweather" w:hAnsi="Sylfaen" w:cs="Merriweather"/>
          <w:lang w:val="ka-GE"/>
        </w:rPr>
        <w:t>. 2028 წლისათვის დაცული ტერიტორიების ფართობი დამატებით 100 000 ჰექტარით გაიზრდება.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ტყისთვის საჭირო ღონისძიებების გრძელვადიანი დაგეგმვისა და ტყის რესურსებით მდგრადი სარგებლობის მიზნით, გაგრძელდება ტყის აღრიცხვის სამუშაოები. ტყეების მდგომარეობის გაუმჯობესების მიზნით, გაიზრდება ტყის მოვლისა და აღდგენის ღონისძიებების მასშტაბები. 2030 წლისთვის, </w:t>
      </w:r>
      <w:r w:rsidRPr="005A7ABA">
        <w:rPr>
          <w:rFonts w:ascii="Sylfaen" w:hAnsi="Sylfaen"/>
          <w:lang w:val="ka-GE"/>
        </w:rPr>
        <w:t>ტყის აღდგენის ღონისძიებები დამატებით 20 000 ჰექტარ ფართობზე განხორციელდება; ტყის რესურსებზე, განსაკუთრებით სათბობ შეშაზე მოსახლეობისა და კერძო სექტორის ხელმისაწვდომობის გამარტივების მიზნით, გაგრძელდება სატყეო ინფრასტრუქტურის მოწყობა</w:t>
      </w:r>
      <w:r w:rsidRPr="005A7ABA">
        <w:rPr>
          <w:rFonts w:ascii="Sylfaen" w:eastAsia="Merriweather" w:hAnsi="Sylfaen" w:cs="Merriweather"/>
          <w:lang w:val="ka-GE"/>
        </w:rPr>
        <w:t xml:space="preserve"> „საქმიანი ეზოებისა“ და სატყეო გზების სახით.</w:t>
      </w:r>
    </w:p>
    <w:p w:rsidR="00D713D3" w:rsidRPr="005A7ABA" w:rsidRDefault="00D713D3" w:rsidP="00D713D3">
      <w:pPr>
        <w:jc w:val="both"/>
        <w:rPr>
          <w:rFonts w:ascii="Sylfaen" w:hAnsi="Sylfaen"/>
          <w:lang w:val="ka-GE"/>
        </w:rPr>
      </w:pPr>
      <w:r w:rsidRPr="005A7ABA">
        <w:rPr>
          <w:rFonts w:ascii="Sylfaen" w:eastAsia="Merriweather" w:hAnsi="Sylfaen" w:cs="Merriweather"/>
          <w:lang w:val="ka-GE"/>
        </w:rPr>
        <w:t xml:space="preserve">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სპეციფიკური ნარჩენების ჩამონათვალი, რომელიც დაექვემდებარება სეპარირებულ შეგროვებას; ასევე შეიქმნება სპეციფიკური ნარჩენების სეპარირების ცენტრები; წახალისდება ნარჩენების გადამმუშავებელი საწარმოების შექმნა; </w:t>
      </w:r>
      <w:r w:rsidRPr="005A7ABA">
        <w:rPr>
          <w:rFonts w:ascii="Sylfaen" w:eastAsia="Merriweather" w:hAnsi="Sylfaen" w:cs="Merriweather"/>
          <w:lang w:val="ka-GE"/>
        </w:rPr>
        <w:lastRenderedPageBreak/>
        <w:t xml:space="preserve">მოეწყობა თანამედროვე სტანდარტების სახიფათო ნარჩენების მართვის ინფრასტრუქტურა ლენტეხისა და ამბროლაურის მუნიციპალიტეტებში, რაც საბოლოოდ მოაგვარებს დარიშხანის ნარჩენებით ისტორიულად დაბინძურებული </w:t>
      </w:r>
      <w:r w:rsidRPr="005A7ABA">
        <w:rPr>
          <w:rFonts w:ascii="Sylfaen" w:hAnsi="Sylfaen"/>
          <w:lang w:val="ka-GE"/>
        </w:rPr>
        <w:t>ტერიტორიების მოწესრიგების საკითხს.</w:t>
      </w:r>
    </w:p>
    <w:p w:rsidR="00D713D3" w:rsidRPr="005A7ABA" w:rsidRDefault="00D713D3" w:rsidP="00D713D3">
      <w:pPr>
        <w:jc w:val="both"/>
        <w:rPr>
          <w:rFonts w:ascii="Sylfaen" w:eastAsia="Merriweather" w:hAnsi="Sylfaen" w:cs="Merriweather"/>
          <w:lang w:val="ka-GE"/>
        </w:rPr>
      </w:pPr>
      <w:r w:rsidRPr="005A7ABA">
        <w:rPr>
          <w:rFonts w:ascii="Sylfaen" w:hAnsi="Sylfaen"/>
          <w:lang w:val="ka-GE"/>
        </w:rPr>
        <w:t>ქვეყანაში</w:t>
      </w:r>
      <w:r w:rsidRPr="005A7ABA">
        <w:rPr>
          <w:rFonts w:ascii="Sylfaen" w:eastAsia="Merriweather" w:hAnsi="Sylfaen" w:cs="Merriweather"/>
          <w:lang w:val="ka-GE"/>
        </w:rPr>
        <w:t xml:space="preserve"> </w:t>
      </w:r>
      <w:r w:rsidRPr="005A7ABA">
        <w:rPr>
          <w:rFonts w:ascii="Sylfaen" w:hAnsi="Sylfaen"/>
          <w:lang w:val="ka-GE"/>
        </w:rPr>
        <w:t xml:space="preserve">ნარჩენების მართვის ევროპული სტანდარტების შესაბამისად განხორციელების მიზნებისთვის, შემდეგ წლებში განხორციელდება ღონისძიებები, რომლის ფარგლებშიც, დასრულდება ევროპული სტანდარტების შესაბამისი 2 ახალი რეგიონული არასახიფათო ნარჩენების განთავსების ობიექტის მშენებლობა (სამეგრელო-ზემო სვანეთისა და ქვემო ქართლის რეგიონებისთვის) და გაგრძელდება მუშაობა არასახიფათო ნარჩენების განთავსების ობიექტების მშენებლობის მიმართულებით; შესაბამისად, აღნიშნული ობიექტების მშენებლობის დასრულების კვალდაკვალ, დაიხურება რეგიონში არსებული ნაგავსაყრელები; ასევე, ნარჩენების მართვის ინტეგრირებული სისტემის დასანერგად, ობიექტების მშენებლობის პარალელურად, აშენდება ნარჩენების გადამტვირთავი სადგურები და მუნიციპალიტეტების შესაძლებლობის გაძლიერებისთვის, შესყიდული იქნება ნარჩენების მართვისთვის საჭირო ტექნიკა, ურნები და საჭირო ინვენტარი. </w:t>
      </w:r>
    </w:p>
    <w:p w:rsidR="00D713D3" w:rsidRPr="005A7ABA" w:rsidRDefault="00D713D3" w:rsidP="00D713D3">
      <w:pPr>
        <w:jc w:val="both"/>
        <w:rPr>
          <w:rFonts w:ascii="Sylfaen" w:hAnsi="Sylfaen"/>
          <w:lang w:val="ka-GE"/>
        </w:rPr>
      </w:pPr>
      <w:r w:rsidRPr="005A7ABA">
        <w:rPr>
          <w:rFonts w:ascii="Sylfaen" w:eastAsia="Merriweather" w:hAnsi="Sylfaen" w:cs="Merriweather"/>
          <w:lang w:val="ka-GE"/>
        </w:rPr>
        <w:t>გაფართოვდება გარემოსდაცვითი დეფიციტური პროფესიების მხარდამჭერი პროგრამები; გაგრძელდება სკოლამდელი, სასკოლო, პროფესიული და უმაღლესი განათლების სისტემაში გარემოსდაცვითი და აგრარული საკითხების ინტეგრირება და ახალი სასწავლო პროგრამების შემუშავება.</w:t>
      </w:r>
    </w:p>
    <w:p w:rsidR="00D713D3" w:rsidRPr="005A7ABA" w:rsidRDefault="00D713D3" w:rsidP="00D713D3">
      <w:pPr>
        <w:jc w:val="both"/>
        <w:rPr>
          <w:rFonts w:ascii="Sylfaen" w:eastAsia="Merriweather" w:hAnsi="Sylfaen" w:cs="Merriweather"/>
          <w:lang w:val="ka-GE"/>
        </w:rPr>
      </w:pPr>
      <w:r w:rsidRPr="005A7ABA">
        <w:rPr>
          <w:rFonts w:ascii="Sylfaen" w:hAnsi="Sylfaen"/>
          <w:lang w:val="ka-GE"/>
        </w:rPr>
        <w:t>გარემოსდაცვითი</w:t>
      </w:r>
      <w:r w:rsidRPr="005A7ABA">
        <w:rPr>
          <w:rFonts w:ascii="Sylfaen" w:eastAsia="Merriweather" w:hAnsi="Sylfaen" w:cs="Merriweather"/>
          <w:lang w:val="ka-GE"/>
        </w:rPr>
        <w:t xml:space="preserve"> სამართალდარღვევების პრევენციის გამოვლენისა და აღკვეთის მიზნით, გაგრძელდება გარემოსდაცვითი ზედამხედველობის დეპარტამენტის გაძლიერება; ასევე დაინერგება რისკების მართვაზე დაფუძნებული ელექტრონული სისტემა.</w:t>
      </w:r>
    </w:p>
    <w:p w:rsidR="00D713D3" w:rsidRPr="005A7ABA" w:rsidRDefault="00D713D3" w:rsidP="00D713D3">
      <w:pPr>
        <w:jc w:val="both"/>
        <w:rPr>
          <w:rFonts w:ascii="Sylfaen" w:hAnsi="Sylfaen"/>
          <w:lang w:val="ka-GE"/>
        </w:rPr>
      </w:pPr>
    </w:p>
    <w:p w:rsidR="00D713D3" w:rsidRPr="005A7ABA" w:rsidRDefault="00D713D3" w:rsidP="00D713D3">
      <w:pPr>
        <w:pStyle w:val="Heading1"/>
        <w:rPr>
          <w:rFonts w:ascii="Sylfaen" w:hAnsi="Sylfaen"/>
          <w:lang w:val="ka-GE"/>
        </w:rPr>
      </w:pPr>
      <w:bookmarkStart w:id="55" w:name="_Toc183416114"/>
      <w:bookmarkStart w:id="56" w:name="_Toc183030451"/>
      <w:r w:rsidRPr="005A7ABA">
        <w:rPr>
          <w:rFonts w:ascii="Sylfaen" w:hAnsi="Sylfaen"/>
          <w:b/>
          <w:color w:val="2E74B5" w:themeColor="accent5" w:themeShade="BF"/>
          <w:sz w:val="28"/>
          <w:szCs w:val="28"/>
          <w:lang w:val="ka-GE"/>
        </w:rPr>
        <w:t>3. სოციალური პოლიტიკა და ადამიანური კაპიტალის განვითარება</w:t>
      </w:r>
      <w:bookmarkEnd w:id="55"/>
      <w:bookmarkEnd w:id="56"/>
      <w:r w:rsidRPr="005A7ABA">
        <w:rPr>
          <w:rFonts w:ascii="Sylfaen" w:hAnsi="Sylfaen"/>
          <w:b/>
          <w:color w:val="2E74B5" w:themeColor="accent5" w:themeShade="BF"/>
          <w:sz w:val="28"/>
          <w:szCs w:val="28"/>
          <w:lang w:val="ka-GE"/>
        </w:rPr>
        <w:tab/>
      </w:r>
      <w:r w:rsidRPr="005A7ABA">
        <w:rPr>
          <w:rFonts w:ascii="Sylfaen" w:hAnsi="Sylfaen"/>
          <w:lang w:val="ka-GE"/>
        </w:rPr>
        <w:br/>
      </w:r>
    </w:p>
    <w:p w:rsidR="00D713D3" w:rsidRPr="005A7ABA" w:rsidRDefault="00D713D3" w:rsidP="00D713D3">
      <w:pPr>
        <w:jc w:val="both"/>
        <w:rPr>
          <w:rFonts w:ascii="Sylfaen" w:eastAsia="Helvetica" w:hAnsi="Sylfaen" w:cs="Helvetica"/>
          <w:lang w:val="ka-GE"/>
        </w:rPr>
      </w:pPr>
      <w:r w:rsidRPr="005A7ABA">
        <w:rPr>
          <w:rFonts w:ascii="Sylfaen" w:eastAsia="Helvetica" w:hAnsi="Sylfaen" w:cs="Helvetica"/>
          <w:lang w:val="ka-GE"/>
        </w:rPr>
        <w:t>საქართველოს მთავრობის ხედვაა, უზრუნველყოს ძლიერი ადამიანური კაპიტალის განვითარება, რომელიც ხელს შეუწყობს საზოგადოების კეთილდღეობას. მნიშვნელოვანი აქცენტი კეთდება შესაძლებლობების განვითარებაზე, ჯანდაცვისა და სოციალური დაცვის ღირსეული სისტემის მხარდაჭერაზე, რათა უზრუნველყოფილი იყოს თითოეული მოქალაქის პოტენციალის სრული რეალიზება, ახალი თაობისთვის უკეთესი მომავლის შექმნა და  თითოეული მოქალაქისთვის ხარისხიანი ცხოვრების უზრუნველყოფა.</w:t>
      </w:r>
    </w:p>
    <w:p w:rsidR="00D713D3" w:rsidRPr="005A7ABA" w:rsidRDefault="00D713D3" w:rsidP="00D713D3">
      <w:pPr>
        <w:jc w:val="both"/>
        <w:rPr>
          <w:rFonts w:ascii="Sylfaen" w:eastAsia="Helvetica" w:hAnsi="Sylfaen" w:cs="Helvetica"/>
          <w:i/>
          <w:lang w:val="ka-GE"/>
        </w:rPr>
      </w:pPr>
    </w:p>
    <w:p w:rsidR="00D713D3" w:rsidRPr="005A7ABA" w:rsidRDefault="00D713D3" w:rsidP="00D713D3">
      <w:pPr>
        <w:pStyle w:val="Heading2"/>
        <w:rPr>
          <w:rFonts w:ascii="Sylfaen" w:hAnsi="Sylfaen"/>
          <w:lang w:val="ka-GE"/>
        </w:rPr>
      </w:pPr>
      <w:bookmarkStart w:id="57" w:name="_Toc183416115"/>
      <w:bookmarkStart w:id="58" w:name="_Toc183030452"/>
      <w:r w:rsidRPr="005A7ABA">
        <w:rPr>
          <w:rFonts w:ascii="Sylfaen" w:hAnsi="Sylfaen"/>
          <w:color w:val="2E74B5" w:themeColor="accent5" w:themeShade="BF"/>
          <w:lang w:val="ka-GE"/>
        </w:rPr>
        <w:t>3.1. ჯანმრთელობის დაცვა და სოციალური უზრუნველყოფა</w:t>
      </w:r>
      <w:bookmarkEnd w:id="57"/>
      <w:bookmarkEnd w:id="58"/>
      <w:r w:rsidRPr="005A7ABA">
        <w:rPr>
          <w:rFonts w:ascii="Sylfaen" w:hAnsi="Sylfaen"/>
          <w:lang w:val="ka-GE"/>
        </w:rPr>
        <w:br/>
      </w:r>
    </w:p>
    <w:p w:rsidR="00D713D3" w:rsidRPr="005A7ABA" w:rsidRDefault="00D713D3" w:rsidP="00D713D3">
      <w:pPr>
        <w:pStyle w:val="Heading3"/>
        <w:rPr>
          <w:rFonts w:ascii="Sylfaen" w:hAnsi="Sylfaen"/>
          <w:color w:val="2F5496" w:themeColor="accent1" w:themeShade="BF"/>
          <w:lang w:val="ka-GE"/>
        </w:rPr>
      </w:pPr>
      <w:bookmarkStart w:id="59" w:name="_Toc183416116"/>
      <w:bookmarkStart w:id="60" w:name="_Toc183030453"/>
      <w:r w:rsidRPr="005A7ABA">
        <w:rPr>
          <w:rFonts w:ascii="Sylfaen" w:hAnsi="Sylfaen"/>
          <w:color w:val="2F5496" w:themeColor="accent1" w:themeShade="BF"/>
          <w:lang w:val="ka-GE"/>
        </w:rPr>
        <w:t>3.1.1. ჯანმრთელობის დაცვა</w:t>
      </w:r>
      <w:bookmarkEnd w:id="59"/>
      <w:bookmarkEnd w:id="60"/>
      <w:r w:rsidRPr="005A7ABA">
        <w:rPr>
          <w:rFonts w:ascii="Sylfaen" w:hAnsi="Sylfaen"/>
          <w:color w:val="2F5496" w:themeColor="accent1" w:themeShade="BF"/>
          <w:lang w:val="ka-GE"/>
        </w:rPr>
        <w:tab/>
      </w:r>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eastAsia="Helvetica" w:hAnsi="Sylfaen" w:cs="Helvetica"/>
          <w:lang w:val="ka-GE"/>
        </w:rPr>
        <w:t xml:space="preserve">საქართველოს მთავრობის უმთავრესი </w:t>
      </w:r>
      <w:r w:rsidRPr="005A7ABA">
        <w:rPr>
          <w:rFonts w:ascii="Sylfaen" w:hAnsi="Sylfaen"/>
          <w:lang w:val="ka-GE"/>
        </w:rPr>
        <w:t xml:space="preserve">ღირებულება არის ადამიანი, ხოლო საქმიანობის უმნიშვნელოვანესი პრინციპი − ადამიანზე, მის ღირსებაზე, სიცოცხლესა და ჯანმრთელობაზე </w:t>
      </w:r>
      <w:r w:rsidRPr="005A7ABA">
        <w:rPr>
          <w:rFonts w:ascii="Sylfaen" w:hAnsi="Sylfaen"/>
          <w:lang w:val="ka-GE"/>
        </w:rPr>
        <w:lastRenderedPageBreak/>
        <w:t xml:space="preserve">ზრუნვა. მოსახლეობის ჯანმრთელობის მდგომარეობის გაუმჯობესება, 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შემდგომი</w:t>
      </w:r>
      <w:r w:rsidRPr="005A7ABA">
        <w:rPr>
          <w:rFonts w:ascii="Sylfaen" w:hAnsi="Sylfaen"/>
          <w:lang w:val="ka-GE"/>
        </w:rPr>
        <w:t xml:space="preserve"> </w:t>
      </w:r>
      <w:r w:rsidRPr="005A7ABA">
        <w:rPr>
          <w:rFonts w:ascii="Sylfaen" w:hAnsi="Sylfaen" w:cs="Sylfaen"/>
          <w:lang w:val="ka-GE"/>
        </w:rPr>
        <w:t>განვითარება</w:t>
      </w:r>
      <w:r w:rsidRPr="005A7ABA">
        <w:rPr>
          <w:rFonts w:ascii="Sylfaen" w:hAnsi="Sylfaen"/>
          <w:lang w:val="ka-GE"/>
        </w:rPr>
        <w:t xml:space="preserve"> მთავრობის </w:t>
      </w:r>
      <w:r w:rsidRPr="005A7ABA">
        <w:rPr>
          <w:rFonts w:ascii="Sylfaen" w:hAnsi="Sylfaen" w:cs="Sylfaen"/>
          <w:lang w:val="ka-GE"/>
        </w:rPr>
        <w:t>ერთ</w:t>
      </w:r>
      <w:r w:rsidRPr="005A7ABA">
        <w:rPr>
          <w:rFonts w:ascii="Sylfaen" w:hAnsi="Sylfaen"/>
          <w:lang w:val="ka-GE"/>
        </w:rPr>
        <w:t>-</w:t>
      </w:r>
      <w:r w:rsidRPr="005A7ABA">
        <w:rPr>
          <w:rFonts w:ascii="Sylfaen" w:hAnsi="Sylfaen" w:cs="Sylfaen"/>
          <w:lang w:val="ka-GE"/>
        </w:rPr>
        <w:t>ერთი</w:t>
      </w:r>
      <w:r w:rsidRPr="005A7ABA">
        <w:rPr>
          <w:rFonts w:ascii="Sylfaen" w:hAnsi="Sylfaen"/>
          <w:lang w:val="ka-GE"/>
        </w:rPr>
        <w:t xml:space="preserve"> </w:t>
      </w:r>
      <w:r w:rsidRPr="005A7ABA">
        <w:rPr>
          <w:rFonts w:ascii="Sylfaen" w:hAnsi="Sylfaen" w:cs="Sylfaen"/>
          <w:lang w:val="ka-GE"/>
        </w:rPr>
        <w:t>უმთავრესი</w:t>
      </w:r>
      <w:r w:rsidRPr="005A7ABA">
        <w:rPr>
          <w:rFonts w:ascii="Sylfaen" w:hAnsi="Sylfaen"/>
          <w:lang w:val="ka-GE"/>
        </w:rPr>
        <w:t xml:space="preserve"> </w:t>
      </w:r>
      <w:r w:rsidRPr="005A7ABA">
        <w:rPr>
          <w:rFonts w:ascii="Sylfaen" w:hAnsi="Sylfaen" w:cs="AcadNusx"/>
          <w:lang w:val="ka-GE"/>
        </w:rPr>
        <w:t>პრიორიტეტია.</w:t>
      </w:r>
    </w:p>
    <w:p w:rsidR="00D713D3" w:rsidRPr="005A7ABA" w:rsidRDefault="00D713D3" w:rsidP="00D713D3">
      <w:pPr>
        <w:jc w:val="both"/>
        <w:rPr>
          <w:rFonts w:ascii="Sylfaen" w:hAnsi="Sylfaen"/>
          <w:lang w:val="ka-GE"/>
        </w:rPr>
      </w:pPr>
      <w:r w:rsidRPr="005A7ABA">
        <w:rPr>
          <w:rFonts w:ascii="Sylfaen" w:hAnsi="Sylfaen"/>
          <w:lang w:val="ka-GE"/>
        </w:rPr>
        <w:t xml:space="preserve">ჯანმრთელობის დაცვის სისტემის შემდგომი განვითარებისთვის, მთავრობისთვის კვლავ პრიორიტეტული იქნება საყოველთაო ჯანდაცვის პროგრამის ეფექტიანი განხორციელება. </w:t>
      </w:r>
    </w:p>
    <w:p w:rsidR="00D713D3" w:rsidRPr="005A7ABA" w:rsidRDefault="00D713D3" w:rsidP="00D713D3">
      <w:pPr>
        <w:jc w:val="both"/>
        <w:rPr>
          <w:rFonts w:ascii="Sylfaen" w:hAnsi="Sylfaen"/>
          <w:lang w:val="ka-GE"/>
        </w:rPr>
      </w:pPr>
      <w:r w:rsidRPr="005A7ABA">
        <w:rPr>
          <w:rFonts w:ascii="Sylfaen" w:hAnsi="Sylfaen"/>
          <w:lang w:val="ka-GE"/>
        </w:rPr>
        <w:t xml:space="preserve">ჰოსპიტალური მომსახურების ეფექტიანობის გაუმჯობესებისთვის, დაიხვეწება და განვითარდება დიაგნოზთან შეჭიდული ჯგუფების სისტემა (DRG). DRG მექანიზმის პარალელურად, გამოყენებული იქნება დაფინანსების სხვა მექანიზმებიც, რაც ხელშემწყობ პირობებს შექმნის მაღალმთიან რეგიონებში მცირე ზომის ჰოსპიტლების ფუნქციონირებისთვის. დაფინანსების სათანადო მექანიზმები დაინერგება ინოვაციური მეთოდების განსხვავებული წესით დაფინანსებისთვის. ძვირადღირებული რეანიმაციული საწოლთა ფონდის არასაჭირო დატვირთვის თავიდან აცილების მიზნით, განვითარდება გახანგრძლივებული ინტენსიური მოვლის საწოლთა ფონდი იმ პაციენტებისთვის, რომელთაც ესაჭიროებათ ჰოსპიტალში დაყოვნება ხანგრძლივად. </w:t>
      </w:r>
    </w:p>
    <w:p w:rsidR="00D713D3" w:rsidRPr="005A7ABA" w:rsidRDefault="00D713D3" w:rsidP="00D713D3">
      <w:pPr>
        <w:jc w:val="both"/>
        <w:rPr>
          <w:rFonts w:ascii="Sylfaen" w:hAnsi="Sylfaen"/>
          <w:lang w:val="ka-GE"/>
        </w:rPr>
      </w:pPr>
      <w:r w:rsidRPr="005A7ABA">
        <w:rPr>
          <w:rFonts w:ascii="Sylfaen" w:hAnsi="Sylfaen"/>
          <w:lang w:val="ka-GE"/>
        </w:rPr>
        <w:t>სახელმწიფო ხელს შეუწყობს პალიატიური მოვლის სერვისების განვითარებას იმ პაციენტებისთვის, რომელთაც განუკურნებელი დაავადებები აქვთ და განსაკუთრებული მოვლა ესაჭიროებათ. გაგრძელდება რეაბილიტაციის სერვისების განვითარება, როგორც ჰოსპიტალურ, ისე ამბულატორიულ დონეზე და გაფართოვდება მათი ჩამონათვალი.</w:t>
      </w:r>
    </w:p>
    <w:p w:rsidR="00D713D3" w:rsidRPr="005A7ABA" w:rsidRDefault="00D713D3" w:rsidP="00D713D3">
      <w:pPr>
        <w:jc w:val="both"/>
        <w:rPr>
          <w:rFonts w:ascii="Sylfaen" w:hAnsi="Sylfaen"/>
          <w:bCs/>
          <w:lang w:val="ka-GE"/>
        </w:rPr>
      </w:pPr>
      <w:r w:rsidRPr="005A7ABA">
        <w:rPr>
          <w:rFonts w:ascii="Sylfaen" w:hAnsi="Sylfaen"/>
          <w:lang w:val="ka-GE"/>
        </w:rPr>
        <w:t xml:space="preserve">განსაკუთრებული აქცენტი გაკეთდება პირველადი ჯანმრთელობის დაცვის (პჯდ) სერვისების გაფართოებასა და ხარისხის გაუმჯობესებაზე. </w:t>
      </w:r>
      <w:r w:rsidRPr="005A7ABA">
        <w:rPr>
          <w:rFonts w:ascii="Sylfaen" w:hAnsi="Sylfaen" w:cs="Sylfaen"/>
          <w:lang w:val="ka-GE"/>
        </w:rPr>
        <w:t>პირველადი</w:t>
      </w:r>
      <w:r w:rsidRPr="005A7ABA">
        <w:rPr>
          <w:rFonts w:ascii="Sylfaen" w:hAnsi="Sylfaen"/>
          <w:lang w:val="ka-GE"/>
        </w:rPr>
        <w:t xml:space="preserve"> </w:t>
      </w:r>
      <w:r w:rsidRPr="005A7ABA">
        <w:rPr>
          <w:rFonts w:ascii="Sylfaen" w:hAnsi="Sylfaen" w:cs="Sylfaen"/>
          <w:lang w:val="ka-GE"/>
        </w:rPr>
        <w:t>ჯანდაცვის</w:t>
      </w:r>
      <w:r w:rsidRPr="005A7ABA">
        <w:rPr>
          <w:rFonts w:ascii="Sylfaen" w:hAnsi="Sylfaen"/>
          <w:lang w:val="ka-GE"/>
        </w:rPr>
        <w:t xml:space="preserve"> </w:t>
      </w:r>
      <w:r w:rsidRPr="005A7ABA">
        <w:rPr>
          <w:rFonts w:ascii="Sylfaen" w:hAnsi="Sylfaen" w:cs="Sylfaen"/>
          <w:lang w:val="ka-GE"/>
        </w:rPr>
        <w:t>სერვისების</w:t>
      </w:r>
      <w:r w:rsidRPr="005A7ABA">
        <w:rPr>
          <w:rFonts w:ascii="Sylfaen" w:hAnsi="Sylfaen"/>
          <w:lang w:val="ka-GE"/>
        </w:rPr>
        <w:t xml:space="preserve"> </w:t>
      </w:r>
      <w:r w:rsidRPr="005A7ABA">
        <w:rPr>
          <w:rFonts w:ascii="Sylfaen" w:hAnsi="Sylfaen" w:cs="Sylfaen"/>
          <w:lang w:val="ka-GE"/>
        </w:rPr>
        <w:t>ახალი</w:t>
      </w:r>
      <w:r w:rsidRPr="005A7ABA">
        <w:rPr>
          <w:rFonts w:ascii="Sylfaen" w:hAnsi="Sylfaen"/>
          <w:lang w:val="ka-GE"/>
        </w:rPr>
        <w:t xml:space="preserve"> </w:t>
      </w:r>
      <w:r w:rsidRPr="005A7ABA">
        <w:rPr>
          <w:rFonts w:ascii="Sylfaen" w:hAnsi="Sylfaen" w:cs="Sylfaen"/>
          <w:lang w:val="ka-GE"/>
        </w:rPr>
        <w:t>მოდელის</w:t>
      </w:r>
      <w:r w:rsidRPr="005A7ABA">
        <w:rPr>
          <w:rFonts w:ascii="Sylfaen" w:hAnsi="Sylfaen"/>
          <w:lang w:val="ka-GE"/>
        </w:rPr>
        <w:t xml:space="preserve"> </w:t>
      </w:r>
      <w:r w:rsidRPr="005A7ABA">
        <w:rPr>
          <w:rFonts w:ascii="Sylfaen" w:hAnsi="Sylfaen" w:cs="Sylfaen"/>
          <w:lang w:val="ka-GE"/>
        </w:rPr>
        <w:t>დანერგვის</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ეტაპობრივად</w:t>
      </w:r>
      <w:r w:rsidRPr="005A7ABA">
        <w:rPr>
          <w:rFonts w:ascii="Sylfaen" w:hAnsi="Sylfaen"/>
          <w:lang w:val="ka-GE"/>
        </w:rPr>
        <w:t xml:space="preserve"> </w:t>
      </w:r>
      <w:r w:rsidRPr="005A7ABA">
        <w:rPr>
          <w:rFonts w:ascii="Sylfaen" w:hAnsi="Sylfaen" w:cs="Sylfaen"/>
          <w:lang w:val="ka-GE"/>
        </w:rPr>
        <w:t>გაფართოვდება</w:t>
      </w:r>
      <w:r w:rsidRPr="005A7ABA">
        <w:rPr>
          <w:rFonts w:ascii="Sylfaen" w:hAnsi="Sylfaen"/>
          <w:lang w:val="ka-GE"/>
        </w:rPr>
        <w:t xml:space="preserve"> </w:t>
      </w:r>
      <w:r w:rsidRPr="005A7ABA">
        <w:rPr>
          <w:rFonts w:ascii="Sylfaen" w:hAnsi="Sylfaen" w:cs="Sylfaen"/>
          <w:lang w:val="ka-GE"/>
        </w:rPr>
        <w:t>პირველადი</w:t>
      </w:r>
      <w:r w:rsidRPr="005A7ABA">
        <w:rPr>
          <w:rFonts w:ascii="Sylfaen" w:hAnsi="Sylfaen"/>
          <w:lang w:val="ka-GE"/>
        </w:rPr>
        <w:t xml:space="preserve"> </w:t>
      </w:r>
      <w:r w:rsidRPr="005A7ABA">
        <w:rPr>
          <w:rFonts w:ascii="Sylfaen" w:hAnsi="Sylfaen" w:cs="Sylfaen"/>
          <w:lang w:val="ka-GE"/>
        </w:rPr>
        <w:t>ჯანდაცვის</w:t>
      </w:r>
      <w:r w:rsidRPr="005A7ABA">
        <w:rPr>
          <w:rFonts w:ascii="Sylfaen" w:hAnsi="Sylfaen"/>
          <w:lang w:val="ka-GE"/>
        </w:rPr>
        <w:t xml:space="preserve"> </w:t>
      </w:r>
      <w:r w:rsidRPr="005A7ABA">
        <w:rPr>
          <w:rFonts w:ascii="Sylfaen" w:hAnsi="Sylfaen" w:cs="Sylfaen"/>
          <w:lang w:val="ka-GE"/>
        </w:rPr>
        <w:t>შეღავათების</w:t>
      </w:r>
      <w:r w:rsidRPr="005A7ABA">
        <w:rPr>
          <w:rFonts w:ascii="Sylfaen" w:hAnsi="Sylfaen"/>
          <w:lang w:val="ka-GE"/>
        </w:rPr>
        <w:t xml:space="preserve"> </w:t>
      </w:r>
      <w:r w:rsidRPr="005A7ABA">
        <w:rPr>
          <w:rFonts w:ascii="Sylfaen" w:hAnsi="Sylfaen" w:cs="Sylfaen"/>
          <w:lang w:val="ka-GE"/>
        </w:rPr>
        <w:t>პაკეტი</w:t>
      </w:r>
      <w:r w:rsidRPr="005A7ABA">
        <w:rPr>
          <w:rFonts w:ascii="Sylfaen" w:hAnsi="Sylfaen"/>
          <w:lang w:val="ka-GE"/>
        </w:rPr>
        <w:t xml:space="preserve">. ასევე ამოქმედდება ელექტრონული მოდული ხარისხის ინდიკატორების მონიტორინგისა და შეფასებისთვის; პირველადი ჯანდაცვის დონეზე ექიმების, ექთნებისა და მეანი ექთნების მოტივაციის გაზრდისა და შრომითი გარანტიების უზრუნველყოფისთვის, 2025 წლიდან დაინერგება მინიმალური ხელფასის პოლიტიკა; სოფლად ექიმებისა და ექთნებისთვის გაგრძელდება ხელფასების ყოველწლიური ზრდის (10%-იანი ზრდა) ტენდენცია; შედეგებზე ორიენტირებული დაფინანსების მექანიზმები დაინერგება 0-იდან 6 წლამდე ასაკის ბავშვთა ადრეულ განვითარებაზე მეთვალყურეობისა და ქრონიკული დაავადებების მართვის გაუმჯობესების მიზნებისთვის; დაინერგება საუკეთესო პრაქტიკის კლინიკური გზამკვლევები; </w:t>
      </w:r>
      <w:r w:rsidRPr="005A7ABA">
        <w:rPr>
          <w:rFonts w:ascii="Sylfaen" w:hAnsi="Sylfaen" w:cs="Sylfaen"/>
          <w:lang w:val="ka-GE"/>
        </w:rPr>
        <w:t>ტელემედიცინის</w:t>
      </w:r>
      <w:r w:rsidRPr="005A7ABA">
        <w:rPr>
          <w:rFonts w:ascii="Sylfaen" w:hAnsi="Sylfaen"/>
          <w:lang w:val="ka-GE"/>
        </w:rPr>
        <w:t xml:space="preserve"> </w:t>
      </w:r>
      <w:r w:rsidRPr="005A7ABA">
        <w:rPr>
          <w:rFonts w:ascii="Sylfaen" w:hAnsi="Sylfaen" w:cs="Sylfaen"/>
          <w:lang w:val="ka-GE"/>
        </w:rPr>
        <w:t>სერვისების</w:t>
      </w:r>
      <w:r w:rsidRPr="005A7ABA">
        <w:rPr>
          <w:rFonts w:ascii="Sylfaen" w:hAnsi="Sylfaen"/>
          <w:lang w:val="ka-GE"/>
        </w:rPr>
        <w:t xml:space="preserve"> </w:t>
      </w:r>
      <w:r w:rsidRPr="005A7ABA">
        <w:rPr>
          <w:rFonts w:ascii="Sylfaen" w:hAnsi="Sylfaen" w:cs="Sylfaen"/>
          <w:lang w:val="ka-GE"/>
        </w:rPr>
        <w:t>მიწოდების</w:t>
      </w:r>
      <w:r w:rsidRPr="005A7ABA">
        <w:rPr>
          <w:rFonts w:ascii="Sylfaen" w:hAnsi="Sylfaen"/>
          <w:lang w:val="ka-GE"/>
        </w:rPr>
        <w:t xml:space="preserve"> </w:t>
      </w:r>
      <w:r w:rsidRPr="005A7ABA">
        <w:rPr>
          <w:rFonts w:ascii="Sylfaen" w:hAnsi="Sylfaen" w:cs="Sylfaen"/>
          <w:lang w:val="ka-GE"/>
        </w:rPr>
        <w:t>გაფართოების</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დაწესებულებების</w:t>
      </w:r>
      <w:r w:rsidRPr="005A7ABA">
        <w:rPr>
          <w:rFonts w:ascii="Sylfaen" w:hAnsi="Sylfaen"/>
          <w:lang w:val="ka-GE"/>
        </w:rPr>
        <w:t xml:space="preserve"> </w:t>
      </w:r>
      <w:r w:rsidRPr="005A7ABA">
        <w:rPr>
          <w:rFonts w:ascii="Sylfaen" w:hAnsi="Sylfaen" w:cs="Sylfaen"/>
          <w:lang w:val="ka-GE"/>
        </w:rPr>
        <w:t>ციფრული</w:t>
      </w:r>
      <w:r w:rsidRPr="005A7ABA">
        <w:rPr>
          <w:rFonts w:ascii="Sylfaen" w:hAnsi="Sylfaen"/>
          <w:lang w:val="ka-GE"/>
        </w:rPr>
        <w:t xml:space="preserve"> </w:t>
      </w:r>
      <w:r w:rsidRPr="005A7ABA">
        <w:rPr>
          <w:rFonts w:ascii="Sylfaen" w:hAnsi="Sylfaen" w:cs="Sylfaen"/>
          <w:lang w:val="ka-GE"/>
        </w:rPr>
        <w:t>ტექნოლოგიებით</w:t>
      </w:r>
      <w:r w:rsidRPr="005A7ABA">
        <w:rPr>
          <w:rFonts w:ascii="Sylfaen" w:hAnsi="Sylfaen"/>
          <w:lang w:val="ka-GE"/>
        </w:rPr>
        <w:t xml:space="preserve"> </w:t>
      </w:r>
      <w:r w:rsidRPr="005A7ABA">
        <w:rPr>
          <w:rFonts w:ascii="Sylfaen" w:hAnsi="Sylfaen" w:cs="Sylfaen"/>
          <w:lang w:val="ka-GE"/>
        </w:rPr>
        <w:t>აღჭურვა</w:t>
      </w:r>
      <w:r w:rsidRPr="005A7ABA">
        <w:rPr>
          <w:rFonts w:ascii="Sylfaen" w:hAnsi="Sylfaen"/>
          <w:lang w:val="ka-GE"/>
        </w:rPr>
        <w:t xml:space="preserve">; </w:t>
      </w:r>
      <w:r w:rsidRPr="005A7ABA">
        <w:rPr>
          <w:rFonts w:ascii="Sylfaen" w:hAnsi="Sylfaen" w:cs="Sylfaen"/>
          <w:lang w:val="ka-GE"/>
        </w:rPr>
        <w:t>საოკუპაციო</w:t>
      </w:r>
      <w:r w:rsidRPr="005A7ABA">
        <w:rPr>
          <w:rFonts w:ascii="Sylfaen" w:hAnsi="Sylfaen"/>
          <w:lang w:val="ka-GE"/>
        </w:rPr>
        <w:t xml:space="preserve"> </w:t>
      </w:r>
      <w:r w:rsidRPr="005A7ABA">
        <w:rPr>
          <w:rFonts w:ascii="Sylfaen" w:hAnsi="Sylfaen" w:cs="Sylfaen"/>
          <w:lang w:val="ka-GE"/>
        </w:rPr>
        <w:t>ხაზთან</w:t>
      </w:r>
      <w:r w:rsidRPr="005A7ABA">
        <w:rPr>
          <w:rFonts w:ascii="Sylfaen" w:hAnsi="Sylfaen"/>
          <w:lang w:val="ka-GE"/>
        </w:rPr>
        <w:t xml:space="preserve"> </w:t>
      </w:r>
      <w:r w:rsidRPr="005A7ABA">
        <w:rPr>
          <w:rFonts w:ascii="Sylfaen" w:hAnsi="Sylfaen" w:cs="Sylfaen"/>
          <w:lang w:val="ka-GE"/>
        </w:rPr>
        <w:t>ახლოს</w:t>
      </w:r>
      <w:r w:rsidRPr="005A7ABA">
        <w:rPr>
          <w:rFonts w:ascii="Sylfaen" w:hAnsi="Sylfaen"/>
          <w:lang w:val="ka-GE"/>
        </w:rPr>
        <w:t xml:space="preserve"> </w:t>
      </w:r>
      <w:r w:rsidRPr="005A7ABA">
        <w:rPr>
          <w:rFonts w:ascii="Sylfaen" w:hAnsi="Sylfaen" w:cs="Sylfaen"/>
          <w:lang w:val="ka-GE"/>
        </w:rPr>
        <w:t>მდებარე</w:t>
      </w:r>
      <w:r w:rsidRPr="005A7ABA">
        <w:rPr>
          <w:rFonts w:ascii="Sylfaen" w:hAnsi="Sylfaen"/>
          <w:lang w:val="ka-GE"/>
        </w:rPr>
        <w:t xml:space="preserve"> </w:t>
      </w:r>
      <w:r w:rsidRPr="005A7ABA">
        <w:rPr>
          <w:rFonts w:ascii="Sylfaen" w:hAnsi="Sylfaen" w:cs="Sylfaen"/>
          <w:lang w:val="ka-GE"/>
        </w:rPr>
        <w:t>სოფლების</w:t>
      </w:r>
      <w:r w:rsidRPr="005A7ABA">
        <w:rPr>
          <w:rFonts w:ascii="Sylfaen" w:hAnsi="Sylfaen"/>
          <w:lang w:val="ka-GE"/>
        </w:rPr>
        <w:t xml:space="preserve"> </w:t>
      </w:r>
      <w:r w:rsidRPr="005A7ABA">
        <w:rPr>
          <w:rFonts w:ascii="Sylfaen" w:hAnsi="Sylfaen" w:cs="Sylfaen"/>
          <w:lang w:val="ka-GE"/>
        </w:rPr>
        <w:t>მოსახლეობისთვის</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სერვისებზე</w:t>
      </w:r>
      <w:r w:rsidRPr="005A7ABA">
        <w:rPr>
          <w:rFonts w:ascii="Sylfaen" w:hAnsi="Sylfaen"/>
          <w:lang w:val="ka-GE"/>
        </w:rPr>
        <w:t xml:space="preserve"> </w:t>
      </w:r>
      <w:r w:rsidRPr="005A7ABA">
        <w:rPr>
          <w:rFonts w:ascii="Sylfaen" w:hAnsi="Sylfaen" w:cs="Sylfaen"/>
          <w:lang w:val="ka-GE"/>
        </w:rPr>
        <w:t>მაქსიმალური</w:t>
      </w:r>
      <w:r w:rsidRPr="005A7ABA">
        <w:rPr>
          <w:rFonts w:ascii="Sylfaen" w:hAnsi="Sylfaen"/>
          <w:lang w:val="ka-GE"/>
        </w:rPr>
        <w:t xml:space="preserve"> </w:t>
      </w:r>
      <w:r w:rsidRPr="005A7ABA">
        <w:rPr>
          <w:rFonts w:ascii="Sylfaen" w:hAnsi="Sylfaen" w:cs="Sylfaen"/>
          <w:lang w:val="ka-GE"/>
        </w:rPr>
        <w:t>ხელმისაწვდომობის</w:t>
      </w:r>
      <w:r w:rsidRPr="005A7ABA">
        <w:rPr>
          <w:rFonts w:ascii="Sylfaen" w:hAnsi="Sylfaen"/>
          <w:lang w:val="ka-GE"/>
        </w:rPr>
        <w:t xml:space="preserve"> </w:t>
      </w:r>
      <w:r w:rsidRPr="005A7ABA">
        <w:rPr>
          <w:rFonts w:ascii="Sylfaen" w:hAnsi="Sylfaen" w:cs="Sylfaen"/>
          <w:lang w:val="ka-GE"/>
        </w:rPr>
        <w:t>გაზრდის</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პჯდ</w:t>
      </w:r>
      <w:r w:rsidRPr="005A7ABA">
        <w:rPr>
          <w:rFonts w:ascii="Sylfaen" w:hAnsi="Sylfaen"/>
          <w:lang w:val="ka-GE"/>
        </w:rPr>
        <w:t xml:space="preserve"> </w:t>
      </w:r>
      <w:r w:rsidRPr="005A7ABA">
        <w:rPr>
          <w:rFonts w:ascii="Sylfaen" w:hAnsi="Sylfaen" w:cs="Sylfaen"/>
          <w:lang w:val="ka-GE"/>
        </w:rPr>
        <w:t>სერვისები</w:t>
      </w:r>
      <w:r w:rsidRPr="005A7ABA">
        <w:rPr>
          <w:rFonts w:ascii="Sylfaen" w:hAnsi="Sylfaen"/>
          <w:lang w:val="ka-GE"/>
        </w:rPr>
        <w:t xml:space="preserve"> (</w:t>
      </w:r>
      <w:r w:rsidRPr="005A7ABA">
        <w:rPr>
          <w:rFonts w:ascii="Sylfaen" w:hAnsi="Sylfaen" w:cs="Sylfaen"/>
          <w:lang w:val="ka-GE"/>
        </w:rPr>
        <w:t>სპეციალისტების</w:t>
      </w:r>
      <w:r w:rsidRPr="005A7ABA">
        <w:rPr>
          <w:rFonts w:ascii="Sylfaen" w:hAnsi="Sylfaen"/>
          <w:lang w:val="ka-GE"/>
        </w:rPr>
        <w:t xml:space="preserve"> </w:t>
      </w:r>
      <w:r w:rsidRPr="005A7ABA">
        <w:rPr>
          <w:rFonts w:ascii="Sylfaen" w:hAnsi="Sylfaen" w:cs="Sylfaen"/>
          <w:lang w:val="ka-GE"/>
        </w:rPr>
        <w:t>კონსულტაცია</w:t>
      </w:r>
      <w:r w:rsidRPr="005A7ABA">
        <w:rPr>
          <w:rFonts w:ascii="Sylfaen" w:hAnsi="Sylfaen"/>
          <w:lang w:val="ka-GE"/>
        </w:rPr>
        <w:t xml:space="preserve">, </w:t>
      </w:r>
      <w:r w:rsidRPr="005A7ABA">
        <w:rPr>
          <w:rFonts w:ascii="Sylfaen" w:hAnsi="Sylfaen" w:cs="Sylfaen"/>
          <w:lang w:val="ka-GE"/>
        </w:rPr>
        <w:t>ლაბორატორიული</w:t>
      </w:r>
      <w:r w:rsidRPr="005A7ABA">
        <w:rPr>
          <w:rFonts w:ascii="Sylfaen" w:hAnsi="Sylfaen"/>
          <w:lang w:val="ka-GE"/>
        </w:rPr>
        <w:t xml:space="preserve"> </w:t>
      </w:r>
      <w:r w:rsidRPr="005A7ABA">
        <w:rPr>
          <w:rFonts w:ascii="Sylfaen" w:hAnsi="Sylfaen" w:cs="Sylfaen"/>
          <w:lang w:val="ka-GE"/>
        </w:rPr>
        <w:t>კვლევები</w:t>
      </w:r>
      <w:r w:rsidRPr="005A7ABA">
        <w:rPr>
          <w:rFonts w:ascii="Sylfaen" w:hAnsi="Sylfaen"/>
          <w:lang w:val="ka-GE"/>
        </w:rPr>
        <w:t xml:space="preserve">) </w:t>
      </w:r>
      <w:r w:rsidRPr="005A7ABA">
        <w:rPr>
          <w:rFonts w:ascii="Sylfaen" w:hAnsi="Sylfaen" w:cs="Sylfaen"/>
          <w:lang w:val="ka-GE"/>
        </w:rPr>
        <w:t>განხორციელდება</w:t>
      </w:r>
      <w:r w:rsidRPr="005A7ABA">
        <w:rPr>
          <w:rFonts w:ascii="Sylfaen" w:hAnsi="Sylfaen"/>
          <w:lang w:val="ka-GE"/>
        </w:rPr>
        <w:t xml:space="preserve"> </w:t>
      </w:r>
      <w:r w:rsidRPr="005A7ABA">
        <w:rPr>
          <w:rFonts w:ascii="Sylfaen" w:hAnsi="Sylfaen" w:cs="Sylfaen"/>
          <w:lang w:val="ka-GE"/>
        </w:rPr>
        <w:t>ადგილზე</w:t>
      </w:r>
      <w:r w:rsidRPr="005A7ABA">
        <w:rPr>
          <w:rFonts w:ascii="Sylfaen" w:hAnsi="Sylfaen"/>
          <w:lang w:val="ka-GE"/>
        </w:rPr>
        <w:t xml:space="preserve">, </w:t>
      </w:r>
      <w:r w:rsidRPr="005A7ABA">
        <w:rPr>
          <w:rFonts w:ascii="Sylfaen" w:hAnsi="Sylfaen" w:cs="Sylfaen"/>
          <w:lang w:val="ka-GE"/>
        </w:rPr>
        <w:t>შესაბამისი</w:t>
      </w:r>
      <w:r w:rsidRPr="005A7ABA">
        <w:rPr>
          <w:rFonts w:ascii="Sylfaen" w:hAnsi="Sylfaen"/>
          <w:lang w:val="ka-GE"/>
        </w:rPr>
        <w:t xml:space="preserve"> </w:t>
      </w:r>
      <w:r w:rsidRPr="005A7ABA">
        <w:rPr>
          <w:rFonts w:ascii="Sylfaen" w:hAnsi="Sylfaen" w:cs="Sylfaen"/>
          <w:lang w:val="ka-GE"/>
        </w:rPr>
        <w:t>მობილური</w:t>
      </w:r>
      <w:r w:rsidRPr="005A7ABA">
        <w:rPr>
          <w:rFonts w:ascii="Sylfaen" w:hAnsi="Sylfaen"/>
          <w:lang w:val="ka-GE"/>
        </w:rPr>
        <w:t xml:space="preserve"> </w:t>
      </w:r>
      <w:r w:rsidRPr="005A7ABA">
        <w:rPr>
          <w:rFonts w:ascii="Sylfaen" w:hAnsi="Sylfaen" w:cs="Sylfaen"/>
          <w:lang w:val="ka-GE"/>
        </w:rPr>
        <w:t>ბრიგადების</w:t>
      </w:r>
      <w:r w:rsidRPr="005A7ABA">
        <w:rPr>
          <w:rFonts w:ascii="Sylfaen" w:hAnsi="Sylfaen"/>
          <w:lang w:val="ka-GE"/>
        </w:rPr>
        <w:t xml:space="preserve"> </w:t>
      </w:r>
      <w:r w:rsidRPr="005A7ABA">
        <w:rPr>
          <w:rFonts w:ascii="Sylfaen" w:hAnsi="Sylfaen" w:cs="Sylfaen"/>
          <w:lang w:val="ka-GE"/>
        </w:rPr>
        <w:t>ვიზიტების</w:t>
      </w:r>
      <w:r w:rsidRPr="005A7ABA">
        <w:rPr>
          <w:rFonts w:ascii="Sylfaen" w:hAnsi="Sylfaen"/>
          <w:lang w:val="ka-GE"/>
        </w:rPr>
        <w:t xml:space="preserve"> </w:t>
      </w:r>
      <w:r w:rsidRPr="005A7ABA">
        <w:rPr>
          <w:rFonts w:ascii="Sylfaen" w:hAnsi="Sylfaen" w:cs="Sylfaen"/>
          <w:lang w:val="ka-GE"/>
        </w:rPr>
        <w:t>ფარგლებში</w:t>
      </w:r>
      <w:r w:rsidRPr="005A7ABA">
        <w:rPr>
          <w:rFonts w:ascii="Sylfaen" w:hAnsi="Sylfaen"/>
          <w:lang w:val="ka-GE"/>
        </w:rPr>
        <w:t xml:space="preserve">; </w:t>
      </w:r>
      <w:r w:rsidRPr="005A7ABA">
        <w:rPr>
          <w:rFonts w:ascii="Sylfaen" w:hAnsi="Sylfaen" w:cs="Sylfaen"/>
          <w:lang w:val="ka-GE"/>
        </w:rPr>
        <w:t>მოსახლეობისთვის</w:t>
      </w:r>
      <w:r w:rsidRPr="005A7ABA">
        <w:rPr>
          <w:rFonts w:ascii="Sylfaen" w:hAnsi="Sylfaen"/>
          <w:lang w:val="ka-GE"/>
        </w:rPr>
        <w:t xml:space="preserve"> </w:t>
      </w:r>
      <w:r w:rsidRPr="005A7ABA">
        <w:rPr>
          <w:rFonts w:ascii="Sylfaen" w:hAnsi="Sylfaen" w:cs="Sylfaen"/>
          <w:lang w:val="ka-GE"/>
        </w:rPr>
        <w:t>პჯდ</w:t>
      </w:r>
      <w:r w:rsidRPr="005A7ABA">
        <w:rPr>
          <w:rFonts w:ascii="Sylfaen" w:hAnsi="Sylfaen"/>
          <w:lang w:val="ka-GE"/>
        </w:rPr>
        <w:t xml:space="preserve"> </w:t>
      </w:r>
      <w:r w:rsidRPr="005A7ABA">
        <w:rPr>
          <w:rFonts w:ascii="Sylfaen" w:hAnsi="Sylfaen" w:cs="Sylfaen"/>
          <w:lang w:val="ka-GE"/>
        </w:rPr>
        <w:t>სერვისებზე</w:t>
      </w:r>
      <w:r w:rsidRPr="005A7ABA">
        <w:rPr>
          <w:rFonts w:ascii="Sylfaen" w:hAnsi="Sylfaen"/>
          <w:lang w:val="ka-GE"/>
        </w:rPr>
        <w:t xml:space="preserve"> </w:t>
      </w:r>
      <w:r w:rsidRPr="005A7ABA">
        <w:rPr>
          <w:rFonts w:ascii="Sylfaen" w:hAnsi="Sylfaen" w:cs="Sylfaen"/>
          <w:lang w:val="ka-GE"/>
        </w:rPr>
        <w:t>მაქსიმალური</w:t>
      </w:r>
      <w:r w:rsidRPr="005A7ABA">
        <w:rPr>
          <w:rFonts w:ascii="Sylfaen" w:hAnsi="Sylfaen"/>
          <w:lang w:val="ka-GE"/>
        </w:rPr>
        <w:t xml:space="preserve"> </w:t>
      </w:r>
      <w:r w:rsidRPr="005A7ABA">
        <w:rPr>
          <w:rFonts w:ascii="Sylfaen" w:hAnsi="Sylfaen" w:cs="Sylfaen"/>
          <w:lang w:val="ka-GE"/>
        </w:rPr>
        <w:t>ხელმისაწვდომობის</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რიგ</w:t>
      </w:r>
      <w:r w:rsidRPr="005A7ABA">
        <w:rPr>
          <w:rFonts w:ascii="Sylfaen" w:hAnsi="Sylfaen"/>
          <w:lang w:val="ka-GE"/>
        </w:rPr>
        <w:t xml:space="preserve"> </w:t>
      </w:r>
      <w:r w:rsidRPr="005A7ABA">
        <w:rPr>
          <w:rFonts w:ascii="Sylfaen" w:hAnsi="Sylfaen" w:cs="Sylfaen"/>
          <w:lang w:val="ka-GE"/>
        </w:rPr>
        <w:t>სოფლებს</w:t>
      </w:r>
      <w:r w:rsidRPr="005A7ABA">
        <w:rPr>
          <w:rFonts w:ascii="Sylfaen" w:hAnsi="Sylfaen"/>
          <w:lang w:val="ka-GE"/>
        </w:rPr>
        <w:t xml:space="preserve"> </w:t>
      </w:r>
      <w:r w:rsidRPr="005A7ABA">
        <w:rPr>
          <w:rFonts w:ascii="Sylfaen" w:hAnsi="Sylfaen" w:cs="Sylfaen"/>
          <w:lang w:val="ka-GE"/>
        </w:rPr>
        <w:t>დაემატება</w:t>
      </w:r>
      <w:r w:rsidRPr="005A7ABA">
        <w:rPr>
          <w:rFonts w:ascii="Sylfaen" w:hAnsi="Sylfaen"/>
          <w:lang w:val="ka-GE"/>
        </w:rPr>
        <w:t xml:space="preserve"> </w:t>
      </w:r>
      <w:r w:rsidRPr="005A7ABA">
        <w:rPr>
          <w:rFonts w:ascii="Sylfaen" w:hAnsi="Sylfaen" w:cs="Sylfaen"/>
          <w:lang w:val="ka-GE"/>
        </w:rPr>
        <w:t>ექიმი</w:t>
      </w:r>
      <w:r w:rsidRPr="005A7ABA">
        <w:rPr>
          <w:rFonts w:ascii="Sylfaen" w:hAnsi="Sylfaen"/>
          <w:lang w:val="ka-GE"/>
        </w:rPr>
        <w:t>/</w:t>
      </w:r>
      <w:r w:rsidRPr="005A7ABA">
        <w:rPr>
          <w:rFonts w:ascii="Sylfaen" w:hAnsi="Sylfaen" w:cs="Sylfaen"/>
          <w:lang w:val="ka-GE"/>
        </w:rPr>
        <w:t>ექთანი</w:t>
      </w:r>
      <w:r w:rsidRPr="005A7ABA">
        <w:rPr>
          <w:rFonts w:ascii="Sylfaen" w:hAnsi="Sylfaen"/>
          <w:lang w:val="ka-GE"/>
        </w:rPr>
        <w:t xml:space="preserve">; კვლავ </w:t>
      </w:r>
      <w:r w:rsidRPr="005A7ABA">
        <w:rPr>
          <w:rFonts w:ascii="Sylfaen" w:hAnsi="Sylfaen" w:cs="Sylfaen"/>
          <w:lang w:val="ka-GE"/>
        </w:rPr>
        <w:t>ეტაპობრივად</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პრიორიტეტული</w:t>
      </w:r>
      <w:r w:rsidRPr="005A7ABA">
        <w:rPr>
          <w:rFonts w:ascii="Sylfaen" w:hAnsi="Sylfaen"/>
          <w:lang w:val="ka-GE"/>
        </w:rPr>
        <w:t xml:space="preserve"> </w:t>
      </w:r>
      <w:r w:rsidRPr="005A7ABA">
        <w:rPr>
          <w:rFonts w:ascii="Sylfaen" w:hAnsi="Sylfaen" w:cs="Sylfaen"/>
          <w:lang w:val="ka-GE"/>
        </w:rPr>
        <w:t>ამბულატორიების</w:t>
      </w:r>
      <w:r w:rsidRPr="005A7ABA">
        <w:rPr>
          <w:rFonts w:ascii="Sylfaen" w:hAnsi="Sylfaen"/>
          <w:lang w:val="ka-GE"/>
        </w:rPr>
        <w:t xml:space="preserve"> </w:t>
      </w:r>
      <w:r w:rsidRPr="005A7ABA">
        <w:rPr>
          <w:rFonts w:ascii="Sylfaen" w:hAnsi="Sylfaen" w:cs="Sylfaen"/>
          <w:lang w:val="ka-GE"/>
        </w:rPr>
        <w:t>აშენება</w:t>
      </w:r>
      <w:r w:rsidRPr="005A7ABA">
        <w:rPr>
          <w:rFonts w:ascii="Sylfaen" w:hAnsi="Sylfaen"/>
          <w:lang w:val="ka-GE"/>
        </w:rPr>
        <w:t>/</w:t>
      </w:r>
      <w:r w:rsidRPr="005A7ABA">
        <w:rPr>
          <w:rFonts w:ascii="Sylfaen" w:hAnsi="Sylfaen" w:cs="Sylfaen"/>
          <w:lang w:val="ka-GE"/>
        </w:rPr>
        <w:t>რეაბილიტაცია,</w:t>
      </w:r>
      <w:r w:rsidRPr="005A7ABA">
        <w:rPr>
          <w:rFonts w:ascii="Sylfaen" w:hAnsi="Sylfaen"/>
          <w:lang w:val="ka-GE"/>
        </w:rPr>
        <w:t xml:space="preserve"> </w:t>
      </w:r>
      <w:r w:rsidRPr="005A7ABA">
        <w:rPr>
          <w:rFonts w:ascii="Sylfaen" w:hAnsi="Sylfaen" w:cs="Sylfaen"/>
          <w:lang w:val="ka-GE"/>
        </w:rPr>
        <w:t>აღჭურვა</w:t>
      </w:r>
      <w:r w:rsidRPr="005A7ABA">
        <w:rPr>
          <w:rFonts w:ascii="Sylfaen" w:hAnsi="Sylfaen"/>
          <w:lang w:val="ka-GE"/>
        </w:rPr>
        <w:t xml:space="preserve"> </w:t>
      </w:r>
      <w:r w:rsidRPr="005A7ABA">
        <w:rPr>
          <w:rFonts w:ascii="Sylfaen" w:hAnsi="Sylfaen"/>
          <w:bCs/>
          <w:lang w:val="ka-GE"/>
        </w:rPr>
        <w:t xml:space="preserve">და კომუნიკაციების მოწესრიგება. </w:t>
      </w:r>
    </w:p>
    <w:p w:rsidR="00D713D3" w:rsidRPr="005A7ABA" w:rsidRDefault="00D713D3" w:rsidP="00D713D3">
      <w:pPr>
        <w:jc w:val="both"/>
        <w:rPr>
          <w:rFonts w:ascii="Sylfaen" w:hAnsi="Sylfaen"/>
          <w:lang w:val="ka-GE"/>
        </w:rPr>
      </w:pPr>
      <w:r w:rsidRPr="005A7ABA">
        <w:rPr>
          <w:rFonts w:ascii="Sylfaen" w:hAnsi="Sylfaen"/>
          <w:bCs/>
          <w:lang w:val="ka-GE"/>
        </w:rPr>
        <w:lastRenderedPageBreak/>
        <w:t>სისტემატურად განახლდება სასწრაფო-გადაუდებელი დახმარების სამსახურის მატერიალურ-ტექნიკური ბაზა და ავტოპარკი. ამასთანავე, გაგრძელდება პარამედიკოსების მომზადება და სისტემაში ინტეგრაცია.</w:t>
      </w:r>
    </w:p>
    <w:p w:rsidR="00D713D3" w:rsidRPr="005A7ABA" w:rsidRDefault="00D713D3" w:rsidP="00D713D3">
      <w:pPr>
        <w:jc w:val="both"/>
        <w:rPr>
          <w:rFonts w:ascii="Sylfaen" w:hAnsi="Sylfaen"/>
          <w:lang w:val="ka-GE"/>
        </w:rPr>
      </w:pPr>
      <w:r w:rsidRPr="005A7ABA">
        <w:rPr>
          <w:rFonts w:ascii="Sylfaen" w:hAnsi="Sylfaen"/>
          <w:lang w:val="ka-GE"/>
        </w:rPr>
        <w:t>გაგრძელდება სახელმწიფო სამედიცინო დაწესებულებების გაძლიერება. მათ შორის, განხორციელდება ახალი რესპუბლიკური საავადმყოფოს მშენებლობა და არსებული შენობის რეაბილიტაცია.</w:t>
      </w:r>
      <w:r w:rsidRPr="005A7ABA">
        <w:rPr>
          <w:rFonts w:ascii="Sylfaen" w:hAnsi="Sylfaen"/>
          <w:bCs/>
          <w:lang w:val="ka-GE"/>
        </w:rPr>
        <w:t xml:space="preserve"> </w:t>
      </w:r>
    </w:p>
    <w:p w:rsidR="00D713D3" w:rsidRPr="005A7ABA" w:rsidRDefault="00D713D3" w:rsidP="00D713D3">
      <w:pPr>
        <w:jc w:val="both"/>
        <w:rPr>
          <w:rFonts w:ascii="Sylfaen" w:hAnsi="Sylfaen"/>
          <w:lang w:val="ka-GE"/>
        </w:rPr>
      </w:pPr>
      <w:r w:rsidRPr="005A7ABA">
        <w:rPr>
          <w:rFonts w:ascii="Sylfaen" w:hAnsi="Sylfaen" w:cs="Sylfaen"/>
          <w:lang w:val="ka-GE"/>
        </w:rPr>
        <w:t>უწყვეტად გაგრძელდება მოსახლეობისთვის</w:t>
      </w:r>
      <w:r w:rsidRPr="005A7ABA">
        <w:rPr>
          <w:rFonts w:ascii="Sylfaen" w:hAnsi="Sylfaen"/>
          <w:lang w:val="ka-GE"/>
        </w:rPr>
        <w:t xml:space="preserve"> </w:t>
      </w:r>
      <w:r w:rsidRPr="005A7ABA">
        <w:rPr>
          <w:rFonts w:ascii="Sylfaen" w:hAnsi="Sylfaen" w:cs="Sylfaen"/>
          <w:lang w:val="ka-GE"/>
        </w:rPr>
        <w:t>ქრონიკული</w:t>
      </w:r>
      <w:r w:rsidRPr="005A7ABA">
        <w:rPr>
          <w:rFonts w:ascii="Sylfaen" w:hAnsi="Sylfaen"/>
          <w:lang w:val="ka-GE"/>
        </w:rPr>
        <w:t xml:space="preserve"> </w:t>
      </w:r>
      <w:r w:rsidRPr="005A7ABA">
        <w:rPr>
          <w:rFonts w:ascii="Sylfaen" w:hAnsi="Sylfaen" w:cs="Sylfaen"/>
          <w:lang w:val="ka-GE"/>
        </w:rPr>
        <w:t>დაავადებების</w:t>
      </w:r>
      <w:r w:rsidRPr="005A7ABA">
        <w:rPr>
          <w:rFonts w:ascii="Sylfaen" w:hAnsi="Sylfaen"/>
          <w:lang w:val="ka-GE"/>
        </w:rPr>
        <w:t xml:space="preserve"> </w:t>
      </w:r>
      <w:r w:rsidRPr="005A7ABA">
        <w:rPr>
          <w:rFonts w:ascii="Sylfaen" w:hAnsi="Sylfaen" w:cs="Sylfaen"/>
          <w:lang w:val="ka-GE"/>
        </w:rPr>
        <w:t>მართვის</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მიწოდება.</w:t>
      </w:r>
      <w:r w:rsidRPr="005A7ABA">
        <w:rPr>
          <w:rFonts w:ascii="Sylfaen" w:hAnsi="Sylfaen"/>
          <w:lang w:val="ka-GE"/>
        </w:rPr>
        <w:t xml:space="preserve"> </w:t>
      </w:r>
      <w:r w:rsidRPr="005A7ABA">
        <w:rPr>
          <w:rFonts w:ascii="Sylfaen" w:hAnsi="Sylfaen" w:cs="Sylfaen"/>
          <w:lang w:val="ka-GE"/>
        </w:rPr>
        <w:t>დაინერგება</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მათ</w:t>
      </w:r>
      <w:r w:rsidRPr="005A7ABA">
        <w:rPr>
          <w:rFonts w:ascii="Sylfaen" w:hAnsi="Sylfaen"/>
          <w:lang w:val="ka-GE"/>
        </w:rPr>
        <w:t xml:space="preserve"> </w:t>
      </w:r>
      <w:r w:rsidRPr="005A7ABA">
        <w:rPr>
          <w:rFonts w:ascii="Sylfaen" w:hAnsi="Sylfaen" w:cs="Sylfaen"/>
          <w:lang w:val="ka-GE"/>
        </w:rPr>
        <w:t>შორის,</w:t>
      </w:r>
      <w:r w:rsidRPr="005A7ABA">
        <w:rPr>
          <w:rFonts w:ascii="Sylfaen" w:hAnsi="Sylfaen"/>
          <w:lang w:val="ka-GE"/>
        </w:rPr>
        <w:t xml:space="preserve"> </w:t>
      </w:r>
      <w:r w:rsidRPr="005A7ABA">
        <w:rPr>
          <w:rFonts w:ascii="Sylfaen" w:hAnsi="Sylfaen" w:cs="Sylfaen"/>
          <w:lang w:val="ka-GE"/>
        </w:rPr>
        <w:t>ინოვაციური</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შესყიდვის</w:t>
      </w:r>
      <w:r w:rsidRPr="005A7ABA">
        <w:rPr>
          <w:rFonts w:ascii="Sylfaen" w:hAnsi="Sylfaen"/>
          <w:lang w:val="ka-GE"/>
        </w:rPr>
        <w:t xml:space="preserve"> </w:t>
      </w:r>
      <w:r w:rsidRPr="005A7ABA">
        <w:rPr>
          <w:rFonts w:ascii="Sylfaen" w:hAnsi="Sylfaen" w:cs="Sylfaen"/>
          <w:lang w:val="ka-GE"/>
        </w:rPr>
        <w:t>ეფექტიანი</w:t>
      </w:r>
      <w:r w:rsidRPr="005A7ABA">
        <w:rPr>
          <w:rFonts w:ascii="Sylfaen" w:hAnsi="Sylfaen"/>
          <w:lang w:val="ka-GE"/>
        </w:rPr>
        <w:t xml:space="preserve"> </w:t>
      </w:r>
      <w:r w:rsidRPr="005A7ABA">
        <w:rPr>
          <w:rFonts w:ascii="Sylfaen" w:hAnsi="Sylfaen" w:cs="Sylfaen"/>
          <w:lang w:val="ka-GE"/>
        </w:rPr>
        <w:t>მექანიზმები</w:t>
      </w:r>
      <w:r w:rsidRPr="005A7ABA">
        <w:rPr>
          <w:rFonts w:ascii="Sylfaen" w:hAnsi="Sylfaen"/>
          <w:lang w:val="ka-GE"/>
        </w:rPr>
        <w:t xml:space="preserve">, </w:t>
      </w:r>
      <w:r w:rsidRPr="005A7ABA">
        <w:rPr>
          <w:rFonts w:ascii="Sylfaen" w:hAnsi="Sylfaen" w:cs="Sylfaen"/>
          <w:lang w:val="ka-GE"/>
        </w:rPr>
        <w:t>რათა</w:t>
      </w:r>
      <w:r w:rsidRPr="005A7ABA">
        <w:rPr>
          <w:rFonts w:ascii="Sylfaen" w:hAnsi="Sylfaen"/>
          <w:lang w:val="ka-GE"/>
        </w:rPr>
        <w:t xml:space="preserve"> </w:t>
      </w:r>
      <w:r w:rsidRPr="005A7ABA">
        <w:rPr>
          <w:rFonts w:ascii="Sylfaen" w:hAnsi="Sylfaen" w:cs="Sylfaen"/>
          <w:lang w:val="ka-GE"/>
        </w:rPr>
        <w:t>კიდევ</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გაფართოვდეს</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ჩამონათვალი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მოსარგებლეების</w:t>
      </w:r>
      <w:r w:rsidRPr="005A7ABA">
        <w:rPr>
          <w:rFonts w:ascii="Sylfaen" w:hAnsi="Sylfaen"/>
          <w:lang w:val="ka-GE"/>
        </w:rPr>
        <w:t xml:space="preserve"> </w:t>
      </w:r>
      <w:r w:rsidRPr="005A7ABA">
        <w:rPr>
          <w:rFonts w:ascii="Sylfaen" w:hAnsi="Sylfaen" w:cs="Sylfaen"/>
          <w:lang w:val="ka-GE"/>
        </w:rPr>
        <w:t>ჯგუფები</w:t>
      </w:r>
      <w:r w:rsidRPr="005A7ABA">
        <w:rPr>
          <w:rFonts w:ascii="Sylfaen" w:hAnsi="Sylfaen"/>
          <w:lang w:val="ka-GE"/>
        </w:rPr>
        <w:t xml:space="preserve">, </w:t>
      </w:r>
      <w:r w:rsidRPr="005A7ABA">
        <w:rPr>
          <w:rFonts w:ascii="Sylfaen" w:hAnsi="Sylfaen" w:cs="Sylfaen"/>
          <w:lang w:val="ka-GE"/>
        </w:rPr>
        <w:t>არა</w:t>
      </w:r>
      <w:r w:rsidRPr="005A7ABA">
        <w:rPr>
          <w:rFonts w:ascii="Sylfaen" w:hAnsi="Sylfaen"/>
          <w:lang w:val="ka-GE"/>
        </w:rPr>
        <w:t xml:space="preserve"> </w:t>
      </w:r>
      <w:r w:rsidRPr="005A7ABA">
        <w:rPr>
          <w:rFonts w:ascii="Sylfaen" w:hAnsi="Sylfaen" w:cs="Sylfaen"/>
          <w:lang w:val="ka-GE"/>
        </w:rPr>
        <w:t>მხოლოდ</w:t>
      </w:r>
      <w:r w:rsidRPr="005A7ABA">
        <w:rPr>
          <w:rFonts w:ascii="Sylfaen" w:hAnsi="Sylfaen"/>
          <w:lang w:val="ka-GE"/>
        </w:rPr>
        <w:t xml:space="preserve"> </w:t>
      </w:r>
      <w:r w:rsidRPr="005A7ABA">
        <w:rPr>
          <w:rFonts w:ascii="Sylfaen" w:hAnsi="Sylfaen" w:cs="Sylfaen"/>
          <w:lang w:val="ka-GE"/>
        </w:rPr>
        <w:t>საპენსიო</w:t>
      </w:r>
      <w:r w:rsidRPr="005A7ABA">
        <w:rPr>
          <w:rFonts w:ascii="Sylfaen" w:hAnsi="Sylfaen"/>
          <w:lang w:val="ka-GE"/>
        </w:rPr>
        <w:t xml:space="preserve">, </w:t>
      </w:r>
      <w:r w:rsidRPr="005A7ABA">
        <w:rPr>
          <w:rFonts w:ascii="Sylfaen" w:hAnsi="Sylfaen" w:cs="Sylfaen"/>
          <w:lang w:val="ka-GE"/>
        </w:rPr>
        <w:t>არამედ</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დაბალი</w:t>
      </w:r>
      <w:r w:rsidRPr="005A7ABA">
        <w:rPr>
          <w:rFonts w:ascii="Sylfaen" w:hAnsi="Sylfaen"/>
          <w:lang w:val="ka-GE"/>
        </w:rPr>
        <w:t xml:space="preserve"> </w:t>
      </w:r>
      <w:r w:rsidRPr="005A7ABA">
        <w:rPr>
          <w:rFonts w:ascii="Sylfaen" w:hAnsi="Sylfaen" w:cs="Sylfaen"/>
          <w:lang w:val="ka-GE"/>
        </w:rPr>
        <w:t>ასაკობრივი</w:t>
      </w:r>
      <w:r w:rsidRPr="005A7ABA">
        <w:rPr>
          <w:rFonts w:ascii="Sylfaen" w:hAnsi="Sylfaen"/>
          <w:lang w:val="ka-GE"/>
        </w:rPr>
        <w:t xml:space="preserve"> </w:t>
      </w:r>
      <w:r w:rsidRPr="005A7ABA">
        <w:rPr>
          <w:rFonts w:ascii="Sylfaen" w:hAnsi="Sylfaen" w:cs="Sylfaen"/>
          <w:lang w:val="ka-GE"/>
        </w:rPr>
        <w:t>ჯგუფიდან</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ამ</w:t>
      </w:r>
      <w:r w:rsidRPr="005A7ABA">
        <w:rPr>
          <w:rFonts w:ascii="Sylfaen" w:hAnsi="Sylfaen"/>
          <w:lang w:val="ka-GE"/>
        </w:rPr>
        <w:t xml:space="preserve"> </w:t>
      </w:r>
      <w:r w:rsidRPr="005A7ABA">
        <w:rPr>
          <w:rFonts w:ascii="Sylfaen" w:hAnsi="Sylfaen" w:cs="Sylfaen"/>
          <w:lang w:val="ka-GE"/>
        </w:rPr>
        <w:t>გზით</w:t>
      </w:r>
      <w:r w:rsidRPr="005A7ABA">
        <w:rPr>
          <w:rFonts w:ascii="Sylfaen" w:hAnsi="Sylfaen"/>
          <w:lang w:val="ka-GE"/>
        </w:rPr>
        <w:t xml:space="preserve"> </w:t>
      </w:r>
      <w:r w:rsidRPr="005A7ABA">
        <w:rPr>
          <w:rFonts w:ascii="Sylfaen" w:hAnsi="Sylfaen" w:cs="Sylfaen"/>
          <w:lang w:val="ka-GE"/>
        </w:rPr>
        <w:t>შემცირდეს</w:t>
      </w:r>
      <w:r w:rsidRPr="005A7ABA">
        <w:rPr>
          <w:rFonts w:ascii="Sylfaen" w:hAnsi="Sylfaen"/>
          <w:lang w:val="ka-GE"/>
        </w:rPr>
        <w:t xml:space="preserve"> </w:t>
      </w:r>
      <w:r w:rsidRPr="005A7ABA">
        <w:rPr>
          <w:rFonts w:ascii="Sylfaen" w:hAnsi="Sylfaen" w:cs="Sylfaen"/>
          <w:lang w:val="ka-GE"/>
        </w:rPr>
        <w:t>ქრონიკული</w:t>
      </w:r>
      <w:r w:rsidRPr="005A7ABA">
        <w:rPr>
          <w:rFonts w:ascii="Sylfaen" w:hAnsi="Sylfaen"/>
          <w:lang w:val="ka-GE"/>
        </w:rPr>
        <w:t xml:space="preserve"> </w:t>
      </w:r>
      <w:r w:rsidRPr="005A7ABA">
        <w:rPr>
          <w:rFonts w:ascii="Sylfaen" w:hAnsi="Sylfaen" w:cs="Sylfaen"/>
          <w:lang w:val="ka-GE"/>
        </w:rPr>
        <w:t>დაავადებების</w:t>
      </w:r>
      <w:r w:rsidRPr="005A7ABA">
        <w:rPr>
          <w:rFonts w:ascii="Sylfaen" w:hAnsi="Sylfaen"/>
          <w:lang w:val="ka-GE"/>
        </w:rPr>
        <w:t xml:space="preserve"> </w:t>
      </w:r>
      <w:r w:rsidRPr="005A7ABA">
        <w:rPr>
          <w:rFonts w:ascii="Sylfaen" w:hAnsi="Sylfaen" w:cs="Sylfaen"/>
          <w:lang w:val="ka-GE"/>
        </w:rPr>
        <w:t>გართულებებთან</w:t>
      </w:r>
      <w:r w:rsidRPr="005A7ABA">
        <w:rPr>
          <w:rFonts w:ascii="Sylfaen" w:hAnsi="Sylfaen"/>
          <w:lang w:val="ka-GE"/>
        </w:rPr>
        <w:t xml:space="preserve"> </w:t>
      </w:r>
      <w:r w:rsidRPr="005A7ABA">
        <w:rPr>
          <w:rFonts w:ascii="Sylfaen" w:hAnsi="Sylfaen" w:cs="Sylfaen"/>
          <w:lang w:val="ka-GE"/>
        </w:rPr>
        <w:t>დაკავშირებული</w:t>
      </w:r>
      <w:r w:rsidRPr="005A7ABA">
        <w:rPr>
          <w:rFonts w:ascii="Sylfaen" w:hAnsi="Sylfaen"/>
          <w:lang w:val="ka-GE"/>
        </w:rPr>
        <w:t xml:space="preserve"> </w:t>
      </w:r>
      <w:r w:rsidRPr="005A7ABA">
        <w:rPr>
          <w:rFonts w:ascii="Sylfaen" w:hAnsi="Sylfaen" w:cs="Sylfaen"/>
          <w:lang w:val="ka-GE"/>
        </w:rPr>
        <w:t>ეკონომიკური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ტვირთი</w:t>
      </w:r>
      <w:r w:rsidRPr="005A7ABA">
        <w:rPr>
          <w:rFonts w:ascii="Sylfaen" w:hAnsi="Sylfaen"/>
          <w:lang w:val="ka-GE"/>
        </w:rPr>
        <w:t xml:space="preserve">. </w:t>
      </w:r>
    </w:p>
    <w:p w:rsidR="00D713D3" w:rsidRPr="005A7ABA" w:rsidRDefault="00D713D3" w:rsidP="00D713D3">
      <w:pPr>
        <w:jc w:val="both"/>
        <w:rPr>
          <w:rFonts w:ascii="Sylfaen" w:hAnsi="Sylfaen"/>
          <w:lang w:val="ka-GE"/>
        </w:rPr>
      </w:pPr>
      <w:r w:rsidRPr="005A7ABA">
        <w:rPr>
          <w:rFonts w:ascii="Sylfaen" w:hAnsi="Sylfaen" w:cs="Sylfaen"/>
          <w:lang w:val="ka-GE"/>
        </w:rPr>
        <w:t>საზოგადოებრივი</w:t>
      </w:r>
      <w:r w:rsidRPr="005A7ABA">
        <w:rPr>
          <w:rFonts w:ascii="Sylfaen" w:hAnsi="Sylfaen"/>
          <w:lang w:val="ka-GE"/>
        </w:rPr>
        <w:t xml:space="preserve"> </w:t>
      </w:r>
      <w:r w:rsidRPr="005A7ABA">
        <w:rPr>
          <w:rFonts w:ascii="Sylfaen" w:hAnsi="Sylfaen" w:cs="Sylfaen"/>
          <w:lang w:val="ka-GE"/>
        </w:rPr>
        <w:t>ჯანდაცვის</w:t>
      </w:r>
      <w:r w:rsidRPr="005A7ABA">
        <w:rPr>
          <w:rFonts w:ascii="Sylfaen" w:hAnsi="Sylfaen"/>
          <w:lang w:val="ka-GE"/>
        </w:rPr>
        <w:t xml:space="preserve"> </w:t>
      </w:r>
      <w:r w:rsidRPr="005A7ABA">
        <w:rPr>
          <w:rFonts w:ascii="Sylfaen" w:hAnsi="Sylfaen" w:cs="Sylfaen"/>
          <w:lang w:val="ka-GE"/>
        </w:rPr>
        <w:t>მიმართულებით,</w:t>
      </w:r>
      <w:r w:rsidRPr="005A7ABA">
        <w:rPr>
          <w:rFonts w:ascii="Sylfaen" w:hAnsi="Sylfaen"/>
          <w:lang w:val="ka-GE"/>
        </w:rPr>
        <w:t xml:space="preserve"> დაავადებათა ადრეული გამოვლენისა და რეაგირების შესაძლებლობების, ჯანმრთელობის რისკების შემცირებისა და ბიოლოგიური უსაფრთხოების უზრუნველსაყოფად, განვითარდება გენომური ზედამხედველობა, მათ შორის, ანტიმიკრობულ რეზისტენტობაზე.</w:t>
      </w:r>
      <w:r w:rsidRPr="005A7ABA">
        <w:rPr>
          <w:rFonts w:ascii="Sylfaen" w:hAnsi="Sylfaen"/>
          <w:bCs/>
          <w:lang w:val="ka-GE"/>
        </w:rPr>
        <w:t xml:space="preserve"> </w:t>
      </w:r>
      <w:r w:rsidRPr="005A7ABA">
        <w:rPr>
          <w:rFonts w:ascii="Sylfaen" w:hAnsi="Sylfaen" w:cs="Sylfaen"/>
          <w:lang w:val="ka-GE"/>
        </w:rPr>
        <w:t>გატარდება</w:t>
      </w:r>
      <w:r w:rsidRPr="005A7ABA">
        <w:rPr>
          <w:rFonts w:ascii="Sylfaen" w:hAnsi="Sylfaen"/>
          <w:lang w:val="ka-GE"/>
        </w:rPr>
        <w:t xml:space="preserve"> </w:t>
      </w:r>
      <w:r w:rsidRPr="005A7ABA">
        <w:rPr>
          <w:rFonts w:ascii="Sylfaen" w:hAnsi="Sylfaen" w:cs="Sylfaen"/>
          <w:lang w:val="ka-GE"/>
        </w:rPr>
        <w:t>მოსახლეობის</w:t>
      </w:r>
      <w:r w:rsidRPr="005A7ABA">
        <w:rPr>
          <w:rFonts w:ascii="Sylfaen" w:hAnsi="Sylfaen"/>
          <w:lang w:val="ka-GE"/>
        </w:rPr>
        <w:t xml:space="preserve"> </w:t>
      </w:r>
      <w:r w:rsidRPr="005A7ABA">
        <w:rPr>
          <w:rFonts w:ascii="Sylfaen" w:hAnsi="Sylfaen" w:cs="Sylfaen"/>
          <w:lang w:val="ka-GE"/>
        </w:rPr>
        <w:t>ჯანმრთელობის</w:t>
      </w:r>
      <w:r w:rsidRPr="005A7ABA">
        <w:rPr>
          <w:rFonts w:ascii="Sylfaen" w:hAnsi="Sylfaen"/>
          <w:lang w:val="ka-GE"/>
        </w:rPr>
        <w:t xml:space="preserve"> </w:t>
      </w:r>
      <w:r w:rsidRPr="005A7ABA">
        <w:rPr>
          <w:rFonts w:ascii="Sylfaen" w:hAnsi="Sylfaen" w:cs="Sylfaen"/>
          <w:lang w:val="ka-GE"/>
        </w:rPr>
        <w:t>ხელშეწყობის</w:t>
      </w:r>
      <w:r w:rsidRPr="005A7ABA">
        <w:rPr>
          <w:rFonts w:ascii="Sylfaen" w:hAnsi="Sylfaen"/>
          <w:lang w:val="ka-GE"/>
        </w:rPr>
        <w:t xml:space="preserve">, </w:t>
      </w:r>
      <w:r w:rsidRPr="005A7ABA">
        <w:rPr>
          <w:rFonts w:ascii="Sylfaen" w:hAnsi="Sylfaen" w:cs="Sylfaen"/>
          <w:lang w:val="ka-GE"/>
        </w:rPr>
        <w:t>ჯანსაღი</w:t>
      </w:r>
      <w:r w:rsidRPr="005A7ABA">
        <w:rPr>
          <w:rFonts w:ascii="Sylfaen" w:hAnsi="Sylfaen"/>
          <w:lang w:val="ka-GE"/>
        </w:rPr>
        <w:t xml:space="preserve"> </w:t>
      </w:r>
      <w:r w:rsidRPr="005A7ABA">
        <w:rPr>
          <w:rFonts w:ascii="Sylfaen" w:hAnsi="Sylfaen" w:cs="Sylfaen"/>
          <w:lang w:val="ka-GE"/>
        </w:rPr>
        <w:t>ცხოვრების</w:t>
      </w:r>
      <w:r w:rsidRPr="005A7ABA">
        <w:rPr>
          <w:rFonts w:ascii="Sylfaen" w:hAnsi="Sylfaen"/>
          <w:lang w:val="ka-GE"/>
        </w:rPr>
        <w:t xml:space="preserve"> </w:t>
      </w:r>
      <w:r w:rsidRPr="005A7ABA">
        <w:rPr>
          <w:rFonts w:ascii="Sylfaen" w:hAnsi="Sylfaen" w:cs="Sylfaen"/>
          <w:lang w:val="ka-GE"/>
        </w:rPr>
        <w:t>წესის</w:t>
      </w:r>
      <w:r w:rsidRPr="005A7ABA">
        <w:rPr>
          <w:rFonts w:ascii="Sylfaen" w:hAnsi="Sylfaen"/>
          <w:lang w:val="ka-GE"/>
        </w:rPr>
        <w:t xml:space="preserve"> </w:t>
      </w:r>
      <w:r w:rsidRPr="005A7ABA">
        <w:rPr>
          <w:rFonts w:ascii="Sylfaen" w:hAnsi="Sylfaen" w:cs="Sylfaen"/>
          <w:lang w:val="ka-GE"/>
        </w:rPr>
        <w:t>დამკვიდრებისა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გადამდებ</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არაგადამდებ</w:t>
      </w:r>
      <w:r w:rsidRPr="005A7ABA">
        <w:rPr>
          <w:rFonts w:ascii="Sylfaen" w:hAnsi="Sylfaen"/>
          <w:lang w:val="ka-GE"/>
        </w:rPr>
        <w:t xml:space="preserve"> </w:t>
      </w:r>
      <w:r w:rsidRPr="005A7ABA">
        <w:rPr>
          <w:rFonts w:ascii="Sylfaen" w:hAnsi="Sylfaen" w:cs="Sylfaen"/>
          <w:lang w:val="ka-GE"/>
        </w:rPr>
        <w:t>დაავადებათა</w:t>
      </w:r>
      <w:r w:rsidRPr="005A7ABA">
        <w:rPr>
          <w:rFonts w:ascii="Sylfaen" w:hAnsi="Sylfaen"/>
          <w:lang w:val="ka-GE"/>
        </w:rPr>
        <w:t xml:space="preserve"> </w:t>
      </w:r>
      <w:r w:rsidRPr="005A7ABA">
        <w:rPr>
          <w:rFonts w:ascii="Sylfaen" w:hAnsi="Sylfaen" w:cs="Sylfaen"/>
          <w:lang w:val="ka-GE"/>
        </w:rPr>
        <w:t>პრევენციის</w:t>
      </w:r>
      <w:r w:rsidRPr="005A7ABA">
        <w:rPr>
          <w:rFonts w:ascii="Sylfaen" w:hAnsi="Sylfaen"/>
          <w:lang w:val="ka-GE"/>
        </w:rPr>
        <w:t xml:space="preserve"> ღონისძიებები, მათ შორის, იმუნიზაციის პროგრამის მდგრადობით. გაიზრდება პროგრამების საბიუჯეტო დაფინანსება და ეფექტიანობა. გაფართოვდება მოსახლეობისთვის საგანმანათლებლო კამპანიები კიბოს სკრინინგის თაობაზე. გაფართოვდება საშვილოსნოს ყელის კიბოზე სკრინინგის ახალი მეთოდით განხორციელების კომპონენტი. განხორციელდება საერთაშორისო თანამშრომლობა ჩეხეთის მთავრობასთან, ონკოლოგიური დარგის გაძლიერების მიზნით, რაც ითვალისწინებს ქართველი სპეციალისტების გადამზადებას, ასევე საქართველოში კიბოს დიაგნოსტიკისა და მკურნალობის უახლესი მეთოდების </w:t>
      </w:r>
      <w:r w:rsidRPr="005A7ABA">
        <w:rPr>
          <w:rFonts w:ascii="Sylfaen" w:hAnsi="Sylfaen" w:cs="Sylfaen"/>
          <w:lang w:val="ka-GE"/>
        </w:rPr>
        <w:t>დანერგვას</w:t>
      </w:r>
      <w:r w:rsidRPr="005A7ABA">
        <w:rPr>
          <w:rFonts w:ascii="Sylfaen" w:hAnsi="Sylfaen"/>
          <w:lang w:val="ka-GE"/>
        </w:rPr>
        <w:t>. ამავდროულად, უცხოეთის წამყვან კლინიკებთან ქართველი ექიმების თანამშრომლობის ხელშეწყობით, ქვეყანაში დაინერგება ონკოლოგიური დაავადებების მართვის უახლესი მეთოდები.</w:t>
      </w:r>
    </w:p>
    <w:p w:rsidR="00D713D3" w:rsidRPr="005A7ABA" w:rsidRDefault="00D713D3" w:rsidP="00D713D3">
      <w:pPr>
        <w:jc w:val="both"/>
        <w:rPr>
          <w:rFonts w:ascii="Sylfaen" w:hAnsi="Sylfaen"/>
          <w:lang w:val="ka-GE"/>
        </w:rPr>
      </w:pPr>
      <w:r w:rsidRPr="005A7ABA">
        <w:rPr>
          <w:rFonts w:ascii="Sylfaen" w:hAnsi="Sylfaen" w:cs="Sylfaen"/>
          <w:lang w:val="ka-GE"/>
        </w:rPr>
        <w:t>დაავადების</w:t>
      </w:r>
      <w:r w:rsidRPr="005A7ABA">
        <w:rPr>
          <w:rFonts w:ascii="Sylfaen" w:hAnsi="Sylfaen"/>
          <w:lang w:val="ka-GE"/>
        </w:rPr>
        <w:t xml:space="preserve"> </w:t>
      </w:r>
      <w:r w:rsidRPr="005A7ABA">
        <w:rPr>
          <w:rFonts w:ascii="Sylfaen" w:hAnsi="Sylfaen" w:cs="Sylfaen"/>
          <w:lang w:val="ka-GE"/>
        </w:rPr>
        <w:t>პრევენციის</w:t>
      </w:r>
      <w:r w:rsidRPr="005A7ABA">
        <w:rPr>
          <w:rFonts w:ascii="Sylfaen" w:hAnsi="Sylfaen"/>
          <w:lang w:val="ka-GE"/>
        </w:rPr>
        <w:t xml:space="preserve">, </w:t>
      </w:r>
      <w:r w:rsidRPr="005A7ABA">
        <w:rPr>
          <w:rFonts w:ascii="Sylfaen" w:hAnsi="Sylfaen" w:cs="Sylfaen"/>
          <w:lang w:val="ka-GE"/>
        </w:rPr>
        <w:t>დიაგნოსტიკისა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მკურნალობის</w:t>
      </w:r>
      <w:r w:rsidRPr="005A7ABA">
        <w:rPr>
          <w:rFonts w:ascii="Sylfaen" w:hAnsi="Sylfaen"/>
          <w:lang w:val="ka-GE"/>
        </w:rPr>
        <w:t xml:space="preserve"> </w:t>
      </w:r>
      <w:r w:rsidRPr="005A7ABA">
        <w:rPr>
          <w:rFonts w:ascii="Sylfaen" w:hAnsi="Sylfaen" w:cs="Sylfaen"/>
          <w:lang w:val="ka-GE"/>
        </w:rPr>
        <w:t>გზით,</w:t>
      </w:r>
      <w:r w:rsidRPr="005A7ABA">
        <w:rPr>
          <w:rFonts w:ascii="Sylfaen" w:hAnsi="Sylfaen"/>
          <w:lang w:val="ka-GE"/>
        </w:rPr>
        <w:t xml:space="preserve"> C </w:t>
      </w:r>
      <w:r w:rsidRPr="005A7ABA">
        <w:rPr>
          <w:rFonts w:ascii="Sylfaen" w:hAnsi="Sylfaen" w:cs="Sylfaen"/>
          <w:lang w:val="ka-GE"/>
        </w:rPr>
        <w:t>ჰეპატიტის</w:t>
      </w:r>
      <w:r w:rsidRPr="005A7ABA">
        <w:rPr>
          <w:rFonts w:ascii="Sylfaen" w:hAnsi="Sylfaen"/>
          <w:lang w:val="ka-GE"/>
        </w:rPr>
        <w:t xml:space="preserve"> </w:t>
      </w:r>
      <w:r w:rsidRPr="005A7ABA">
        <w:rPr>
          <w:rFonts w:ascii="Sylfaen" w:hAnsi="Sylfaen" w:cs="Sylfaen"/>
          <w:lang w:val="ka-GE"/>
        </w:rPr>
        <w:t>ელიმინაციის</w:t>
      </w:r>
      <w:r w:rsidRPr="005A7ABA">
        <w:rPr>
          <w:rFonts w:ascii="Sylfaen" w:hAnsi="Sylfaen"/>
          <w:lang w:val="ka-GE"/>
        </w:rPr>
        <w:t xml:space="preserve"> </w:t>
      </w:r>
      <w:r w:rsidRPr="005A7ABA">
        <w:rPr>
          <w:rFonts w:ascii="Sylfaen" w:hAnsi="Sylfaen" w:cs="Sylfaen"/>
          <w:lang w:val="ka-GE"/>
        </w:rPr>
        <w:t>მისაღწევად,</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„C </w:t>
      </w:r>
      <w:r w:rsidRPr="005A7ABA">
        <w:rPr>
          <w:rFonts w:ascii="Sylfaen" w:hAnsi="Sylfaen" w:cs="Sylfaen"/>
          <w:lang w:val="ka-GE"/>
        </w:rPr>
        <w:t>ჰეპატიტის</w:t>
      </w:r>
      <w:r w:rsidRPr="005A7ABA">
        <w:rPr>
          <w:rFonts w:ascii="Sylfaen" w:hAnsi="Sylfaen"/>
          <w:lang w:val="ka-GE"/>
        </w:rPr>
        <w:t xml:space="preserve"> </w:t>
      </w:r>
      <w:r w:rsidRPr="005A7ABA">
        <w:rPr>
          <w:rFonts w:ascii="Sylfaen" w:hAnsi="Sylfaen" w:cs="Sylfaen"/>
          <w:lang w:val="ka-GE"/>
        </w:rPr>
        <w:t>მართვის</w:t>
      </w:r>
      <w:r w:rsidRPr="005A7ABA">
        <w:rPr>
          <w:rFonts w:ascii="Sylfaen" w:hAnsi="Sylfaen"/>
          <w:lang w:val="ka-GE"/>
        </w:rPr>
        <w:t xml:space="preserve"> </w:t>
      </w:r>
      <w:r w:rsidRPr="005A7ABA">
        <w:rPr>
          <w:rFonts w:ascii="Sylfaen" w:hAnsi="Sylfaen" w:cs="Sylfaen"/>
          <w:lang w:val="ka-GE"/>
        </w:rPr>
        <w:t>სახელმწიფო</w:t>
      </w:r>
      <w:r w:rsidRPr="005A7ABA">
        <w:rPr>
          <w:rFonts w:ascii="Sylfaen" w:hAnsi="Sylfaen"/>
          <w:lang w:val="ka-GE"/>
        </w:rPr>
        <w:t xml:space="preserve"> </w:t>
      </w:r>
      <w:r w:rsidRPr="005A7ABA">
        <w:rPr>
          <w:rFonts w:ascii="Sylfaen" w:hAnsi="Sylfaen" w:cs="Sylfaen"/>
          <w:lang w:val="ka-GE"/>
        </w:rPr>
        <w:t>პროგრამა“</w:t>
      </w:r>
      <w:r w:rsidRPr="005A7ABA">
        <w:rPr>
          <w:rFonts w:ascii="Sylfaen" w:hAnsi="Sylfaen"/>
          <w:lang w:val="ka-GE"/>
        </w:rPr>
        <w:t xml:space="preserve">. გაიზრდება B </w:t>
      </w:r>
      <w:r w:rsidRPr="005A7ABA">
        <w:rPr>
          <w:rFonts w:ascii="Sylfaen" w:hAnsi="Sylfaen" w:cs="Sylfaen"/>
          <w:lang w:val="ka-GE"/>
        </w:rPr>
        <w:t>ჰეპატიტის</w:t>
      </w:r>
      <w:r w:rsidRPr="005A7ABA">
        <w:rPr>
          <w:rFonts w:ascii="Sylfaen" w:hAnsi="Sylfaen"/>
          <w:lang w:val="ka-GE"/>
        </w:rPr>
        <w:t xml:space="preserve"> </w:t>
      </w:r>
      <w:r w:rsidRPr="005A7ABA">
        <w:rPr>
          <w:rFonts w:ascii="Sylfaen" w:hAnsi="Sylfaen" w:cs="Sylfaen"/>
          <w:lang w:val="ka-GE"/>
        </w:rPr>
        <w:t>პრევენციისა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მკურნალობის</w:t>
      </w:r>
      <w:r w:rsidRPr="005A7ABA">
        <w:rPr>
          <w:rFonts w:ascii="Sylfaen" w:hAnsi="Sylfaen"/>
          <w:lang w:val="ka-GE"/>
        </w:rPr>
        <w:t xml:space="preserve"> </w:t>
      </w:r>
      <w:r w:rsidRPr="005A7ABA">
        <w:rPr>
          <w:rFonts w:ascii="Sylfaen" w:hAnsi="Sylfaen" w:cs="Sylfaen"/>
          <w:lang w:val="ka-GE"/>
        </w:rPr>
        <w:t>პროგრამით</w:t>
      </w:r>
      <w:r w:rsidRPr="005A7ABA">
        <w:rPr>
          <w:rFonts w:ascii="Sylfaen" w:hAnsi="Sylfaen"/>
          <w:lang w:val="ka-GE"/>
        </w:rPr>
        <w:t xml:space="preserve"> </w:t>
      </w:r>
      <w:r w:rsidRPr="005A7ABA">
        <w:rPr>
          <w:rFonts w:ascii="Sylfaen" w:hAnsi="Sylfaen" w:cs="Sylfaen"/>
          <w:lang w:val="ka-GE"/>
        </w:rPr>
        <w:t>მოცული</w:t>
      </w:r>
      <w:r w:rsidRPr="005A7ABA">
        <w:rPr>
          <w:rFonts w:ascii="Sylfaen" w:hAnsi="Sylfaen"/>
          <w:lang w:val="ka-GE"/>
        </w:rPr>
        <w:t xml:space="preserve"> </w:t>
      </w:r>
      <w:r w:rsidRPr="005A7ABA">
        <w:rPr>
          <w:rFonts w:ascii="Sylfaen" w:hAnsi="Sylfaen" w:cs="Sylfaen"/>
          <w:lang w:val="ka-GE"/>
        </w:rPr>
        <w:t>ბენეფიციარების</w:t>
      </w:r>
      <w:r w:rsidRPr="005A7ABA">
        <w:rPr>
          <w:rFonts w:ascii="Sylfaen" w:hAnsi="Sylfaen"/>
          <w:lang w:val="ka-GE"/>
        </w:rPr>
        <w:t xml:space="preserve"> </w:t>
      </w:r>
      <w:r w:rsidRPr="005A7ABA">
        <w:rPr>
          <w:rFonts w:ascii="Sylfaen" w:hAnsi="Sylfaen" w:cs="Sylfaen"/>
          <w:lang w:val="ka-GE"/>
        </w:rPr>
        <w:t>რაოდენობა</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C </w:t>
      </w:r>
      <w:r w:rsidRPr="005A7ABA">
        <w:rPr>
          <w:rFonts w:ascii="Sylfaen" w:hAnsi="Sylfaen" w:cs="Sylfaen"/>
          <w:lang w:val="ka-GE"/>
        </w:rPr>
        <w:t>და</w:t>
      </w:r>
      <w:r w:rsidRPr="005A7ABA">
        <w:rPr>
          <w:rFonts w:ascii="Sylfaen" w:hAnsi="Sylfaen"/>
          <w:lang w:val="ka-GE"/>
        </w:rPr>
        <w:t xml:space="preserve"> B </w:t>
      </w:r>
      <w:r w:rsidRPr="005A7ABA">
        <w:rPr>
          <w:rFonts w:ascii="Sylfaen" w:hAnsi="Sylfaen" w:cs="Sylfaen"/>
          <w:lang w:val="ka-GE"/>
        </w:rPr>
        <w:t>ვირუსული</w:t>
      </w:r>
      <w:r w:rsidRPr="005A7ABA">
        <w:rPr>
          <w:rFonts w:ascii="Sylfaen" w:hAnsi="Sylfaen"/>
          <w:lang w:val="ka-GE"/>
        </w:rPr>
        <w:t xml:space="preserve"> </w:t>
      </w:r>
      <w:r w:rsidRPr="005A7ABA">
        <w:rPr>
          <w:rFonts w:ascii="Sylfaen" w:hAnsi="Sylfaen" w:cs="Sylfaen"/>
          <w:lang w:val="ka-GE"/>
        </w:rPr>
        <w:t>ჰეპატიტების</w:t>
      </w:r>
      <w:r w:rsidRPr="005A7ABA">
        <w:rPr>
          <w:rFonts w:ascii="Sylfaen" w:hAnsi="Sylfaen"/>
          <w:lang w:val="ka-GE"/>
        </w:rPr>
        <w:t xml:space="preserve"> </w:t>
      </w:r>
      <w:r w:rsidRPr="005A7ABA">
        <w:rPr>
          <w:rFonts w:ascii="Sylfaen" w:hAnsi="Sylfaen" w:cs="Sylfaen"/>
          <w:lang w:val="ka-GE"/>
        </w:rPr>
        <w:t>პრევენციის</w:t>
      </w:r>
      <w:r w:rsidRPr="005A7ABA">
        <w:rPr>
          <w:rFonts w:ascii="Sylfaen" w:hAnsi="Sylfaen"/>
          <w:lang w:val="ka-GE"/>
        </w:rPr>
        <w:t xml:space="preserve">, </w:t>
      </w:r>
      <w:r w:rsidRPr="005A7ABA">
        <w:rPr>
          <w:rFonts w:ascii="Sylfaen" w:hAnsi="Sylfaen" w:cs="Sylfaen"/>
          <w:lang w:val="ka-GE"/>
        </w:rPr>
        <w:t>ტესტირებისა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მკურნალობის</w:t>
      </w:r>
      <w:r w:rsidRPr="005A7ABA">
        <w:rPr>
          <w:rFonts w:ascii="Sylfaen" w:hAnsi="Sylfaen"/>
          <w:lang w:val="ka-GE"/>
        </w:rPr>
        <w:t xml:space="preserve"> </w:t>
      </w:r>
      <w:r w:rsidRPr="005A7ABA">
        <w:rPr>
          <w:rFonts w:ascii="Sylfaen" w:hAnsi="Sylfaen" w:cs="Sylfaen"/>
          <w:lang w:val="ka-GE"/>
        </w:rPr>
        <w:t>სარგებლის</w:t>
      </w:r>
      <w:r w:rsidRPr="005A7ABA">
        <w:rPr>
          <w:rFonts w:ascii="Sylfaen" w:hAnsi="Sylfaen"/>
          <w:lang w:val="ka-GE"/>
        </w:rPr>
        <w:t xml:space="preserve"> </w:t>
      </w:r>
      <w:r w:rsidRPr="005A7ABA">
        <w:rPr>
          <w:rFonts w:ascii="Sylfaen" w:hAnsi="Sylfaen" w:cs="Sylfaen"/>
          <w:lang w:val="ka-GE"/>
        </w:rPr>
        <w:t>შესახებ</w:t>
      </w:r>
      <w:r w:rsidRPr="005A7ABA">
        <w:rPr>
          <w:rFonts w:ascii="Sylfaen" w:hAnsi="Sylfaen"/>
          <w:lang w:val="ka-GE"/>
        </w:rPr>
        <w:t xml:space="preserve"> </w:t>
      </w:r>
      <w:r w:rsidRPr="005A7ABA">
        <w:rPr>
          <w:rFonts w:ascii="Sylfaen" w:hAnsi="Sylfaen" w:cs="Sylfaen"/>
          <w:lang w:val="ka-GE"/>
        </w:rPr>
        <w:t>ცნობიერების</w:t>
      </w:r>
      <w:r w:rsidRPr="005A7ABA">
        <w:rPr>
          <w:rFonts w:ascii="Sylfaen" w:hAnsi="Sylfaen"/>
          <w:lang w:val="ka-GE"/>
        </w:rPr>
        <w:t xml:space="preserve"> </w:t>
      </w:r>
      <w:r w:rsidRPr="005A7ABA">
        <w:rPr>
          <w:rFonts w:ascii="Sylfaen" w:hAnsi="Sylfaen" w:cs="Sylfaen"/>
          <w:lang w:val="ka-GE"/>
        </w:rPr>
        <w:t>ამაღლების</w:t>
      </w:r>
      <w:r w:rsidRPr="005A7ABA">
        <w:rPr>
          <w:rFonts w:ascii="Sylfaen" w:hAnsi="Sylfaen"/>
          <w:lang w:val="ka-GE"/>
        </w:rPr>
        <w:t xml:space="preserve"> </w:t>
      </w:r>
      <w:r w:rsidRPr="005A7ABA">
        <w:rPr>
          <w:rFonts w:ascii="Sylfaen" w:hAnsi="Sylfaen" w:cs="Sylfaen"/>
          <w:lang w:val="ka-GE"/>
        </w:rPr>
        <w:t>ღონისძიებები</w:t>
      </w:r>
      <w:r w:rsidRPr="005A7ABA">
        <w:rPr>
          <w:rFonts w:ascii="Sylfaen" w:hAnsi="Sylfaen"/>
          <w:lang w:val="ka-GE"/>
        </w:rPr>
        <w:t xml:space="preserve"> </w:t>
      </w:r>
      <w:r w:rsidRPr="005A7ABA">
        <w:rPr>
          <w:rFonts w:ascii="Sylfaen" w:hAnsi="Sylfaen" w:cs="Sylfaen"/>
          <w:lang w:val="ka-GE"/>
        </w:rPr>
        <w:t>მოსახლეობაში</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პერსონალსა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მაღალი</w:t>
      </w:r>
      <w:r w:rsidRPr="005A7ABA">
        <w:rPr>
          <w:rFonts w:ascii="Sylfaen" w:hAnsi="Sylfaen"/>
          <w:lang w:val="ka-GE"/>
        </w:rPr>
        <w:t xml:space="preserve"> </w:t>
      </w:r>
      <w:r w:rsidRPr="005A7ABA">
        <w:rPr>
          <w:rFonts w:ascii="Sylfaen" w:hAnsi="Sylfaen" w:cs="Sylfaen"/>
          <w:lang w:val="ka-GE"/>
        </w:rPr>
        <w:t>რისკის</w:t>
      </w:r>
      <w:r w:rsidRPr="005A7ABA">
        <w:rPr>
          <w:rFonts w:ascii="Sylfaen" w:hAnsi="Sylfaen"/>
          <w:lang w:val="ka-GE"/>
        </w:rPr>
        <w:t xml:space="preserve"> </w:t>
      </w:r>
      <w:r w:rsidRPr="005A7ABA">
        <w:rPr>
          <w:rFonts w:ascii="Sylfaen" w:hAnsi="Sylfaen" w:cs="Sylfaen"/>
          <w:lang w:val="ka-GE"/>
        </w:rPr>
        <w:t>ჯგუფებში</w:t>
      </w:r>
      <w:r w:rsidRPr="005A7ABA">
        <w:rPr>
          <w:rFonts w:ascii="Sylfaen" w:hAnsi="Sylfaen"/>
          <w:lang w:val="ka-GE"/>
        </w:rPr>
        <w:t xml:space="preserve">. </w:t>
      </w:r>
      <w:r w:rsidRPr="005A7ABA">
        <w:rPr>
          <w:rFonts w:ascii="Sylfaen" w:hAnsi="Sylfaen" w:cs="Sylfaen"/>
          <w:lang w:val="ka-GE"/>
        </w:rPr>
        <w:t>ტუბერკულოზით</w:t>
      </w:r>
      <w:r w:rsidRPr="005A7ABA">
        <w:rPr>
          <w:rFonts w:ascii="Sylfaen" w:hAnsi="Sylfaen"/>
          <w:lang w:val="ka-GE"/>
        </w:rPr>
        <w:t xml:space="preserve"> </w:t>
      </w:r>
      <w:r w:rsidRPr="005A7ABA">
        <w:rPr>
          <w:rFonts w:ascii="Sylfaen" w:hAnsi="Sylfaen" w:cs="Sylfaen"/>
          <w:lang w:val="ka-GE"/>
        </w:rPr>
        <w:t>დაავადებული</w:t>
      </w:r>
      <w:r w:rsidRPr="005A7ABA">
        <w:rPr>
          <w:rFonts w:ascii="Sylfaen" w:hAnsi="Sylfaen"/>
          <w:lang w:val="ka-GE"/>
        </w:rPr>
        <w:t xml:space="preserve"> </w:t>
      </w:r>
      <w:r w:rsidRPr="005A7ABA">
        <w:rPr>
          <w:rFonts w:ascii="Sylfaen" w:hAnsi="Sylfaen" w:cs="Sylfaen"/>
          <w:lang w:val="ka-GE"/>
        </w:rPr>
        <w:t>პირების</w:t>
      </w:r>
      <w:r w:rsidRPr="005A7ABA">
        <w:rPr>
          <w:rFonts w:ascii="Sylfaen" w:hAnsi="Sylfaen"/>
          <w:lang w:val="ka-GE"/>
        </w:rPr>
        <w:t xml:space="preserve">, </w:t>
      </w:r>
      <w:r w:rsidRPr="005A7ABA">
        <w:rPr>
          <w:rFonts w:ascii="Sylfaen" w:hAnsi="Sylfaen" w:cs="Sylfaen"/>
          <w:lang w:val="ka-GE"/>
        </w:rPr>
        <w:t>მათ</w:t>
      </w:r>
      <w:r w:rsidRPr="005A7ABA">
        <w:rPr>
          <w:rFonts w:ascii="Sylfaen" w:hAnsi="Sylfaen"/>
          <w:lang w:val="ka-GE"/>
        </w:rPr>
        <w:t xml:space="preserve"> </w:t>
      </w:r>
      <w:r w:rsidRPr="005A7ABA">
        <w:rPr>
          <w:rFonts w:ascii="Sylfaen" w:hAnsi="Sylfaen" w:cs="Sylfaen"/>
          <w:lang w:val="ka-GE"/>
        </w:rPr>
        <w:t>შორის,</w:t>
      </w:r>
      <w:r w:rsidRPr="005A7ABA">
        <w:rPr>
          <w:rFonts w:ascii="Sylfaen" w:hAnsi="Sylfaen"/>
          <w:lang w:val="ka-GE"/>
        </w:rPr>
        <w:t xml:space="preserve"> M/XDR-TB </w:t>
      </w:r>
      <w:r w:rsidRPr="005A7ABA">
        <w:rPr>
          <w:rFonts w:ascii="Sylfaen" w:hAnsi="Sylfaen" w:cs="Sylfaen"/>
          <w:lang w:val="ka-GE"/>
        </w:rPr>
        <w:t>შემთხვევების</w:t>
      </w:r>
      <w:r w:rsidRPr="005A7ABA">
        <w:rPr>
          <w:rFonts w:ascii="Sylfaen" w:hAnsi="Sylfaen"/>
          <w:lang w:val="ka-GE"/>
        </w:rPr>
        <w:t xml:space="preserve"> </w:t>
      </w:r>
      <w:r w:rsidRPr="005A7ABA">
        <w:rPr>
          <w:rFonts w:ascii="Sylfaen" w:hAnsi="Sylfaen" w:cs="Sylfaen"/>
          <w:lang w:val="ka-GE"/>
        </w:rPr>
        <w:t>გამოვლენის</w:t>
      </w:r>
      <w:r w:rsidRPr="005A7ABA">
        <w:rPr>
          <w:rFonts w:ascii="Sylfaen" w:hAnsi="Sylfaen"/>
          <w:lang w:val="ka-GE"/>
        </w:rPr>
        <w:t xml:space="preserve"> </w:t>
      </w:r>
      <w:r w:rsidRPr="005A7ABA">
        <w:rPr>
          <w:rFonts w:ascii="Sylfaen" w:hAnsi="Sylfaen" w:cs="Sylfaen"/>
          <w:lang w:val="ka-GE"/>
        </w:rPr>
        <w:t>გაუმჯობესებისთვის</w:t>
      </w:r>
      <w:r w:rsidRPr="005A7ABA">
        <w:rPr>
          <w:rFonts w:ascii="Sylfaen" w:hAnsi="Sylfaen"/>
          <w:lang w:val="ka-GE"/>
        </w:rPr>
        <w:t xml:space="preserve"> </w:t>
      </w:r>
      <w:r w:rsidRPr="005A7ABA">
        <w:rPr>
          <w:rFonts w:ascii="Sylfaen" w:hAnsi="Sylfaen" w:cs="Sylfaen"/>
          <w:lang w:val="ka-GE"/>
        </w:rPr>
        <w:t>განხორციელდება</w:t>
      </w:r>
      <w:r w:rsidRPr="005A7ABA">
        <w:rPr>
          <w:rFonts w:ascii="Sylfaen" w:hAnsi="Sylfaen"/>
          <w:lang w:val="ka-GE"/>
        </w:rPr>
        <w:t xml:space="preserve"> </w:t>
      </w:r>
      <w:r w:rsidRPr="005A7ABA">
        <w:rPr>
          <w:rFonts w:ascii="Sylfaen" w:hAnsi="Sylfaen" w:cs="Sylfaen"/>
          <w:lang w:val="ka-GE"/>
        </w:rPr>
        <w:t>ტუბერკულოზის</w:t>
      </w:r>
      <w:r w:rsidRPr="005A7ABA">
        <w:rPr>
          <w:rFonts w:ascii="Sylfaen" w:hAnsi="Sylfaen"/>
          <w:lang w:val="ka-GE"/>
        </w:rPr>
        <w:t xml:space="preserve"> </w:t>
      </w:r>
      <w:r w:rsidRPr="005A7ABA">
        <w:rPr>
          <w:rFonts w:ascii="Sylfaen" w:hAnsi="Sylfaen" w:cs="Sylfaen"/>
          <w:lang w:val="ka-GE"/>
        </w:rPr>
        <w:t>გაფართოებული</w:t>
      </w:r>
      <w:r w:rsidRPr="005A7ABA">
        <w:rPr>
          <w:rFonts w:ascii="Sylfaen" w:hAnsi="Sylfaen"/>
          <w:lang w:val="ka-GE"/>
        </w:rPr>
        <w:t xml:space="preserve"> </w:t>
      </w:r>
      <w:r w:rsidRPr="005A7ABA">
        <w:rPr>
          <w:rFonts w:ascii="Sylfaen" w:hAnsi="Sylfaen" w:cs="Sylfaen"/>
          <w:lang w:val="ka-GE"/>
        </w:rPr>
        <w:t>სისტემატური</w:t>
      </w:r>
      <w:r w:rsidRPr="005A7ABA">
        <w:rPr>
          <w:rFonts w:ascii="Sylfaen" w:hAnsi="Sylfaen"/>
          <w:lang w:val="ka-GE"/>
        </w:rPr>
        <w:t xml:space="preserve"> </w:t>
      </w:r>
      <w:r w:rsidRPr="005A7ABA">
        <w:rPr>
          <w:rFonts w:ascii="Sylfaen" w:hAnsi="Sylfaen" w:cs="Sylfaen"/>
          <w:lang w:val="ka-GE"/>
        </w:rPr>
        <w:t>სკრინინგი</w:t>
      </w:r>
      <w:r w:rsidRPr="005A7ABA">
        <w:rPr>
          <w:rFonts w:ascii="Sylfaen" w:hAnsi="Sylfaen"/>
          <w:lang w:val="ka-GE"/>
        </w:rPr>
        <w:t xml:space="preserve"> </w:t>
      </w:r>
      <w:r w:rsidRPr="005A7ABA">
        <w:rPr>
          <w:rFonts w:ascii="Sylfaen" w:hAnsi="Sylfaen" w:cs="Sylfaen"/>
          <w:lang w:val="ka-GE"/>
        </w:rPr>
        <w:t>მაღალი</w:t>
      </w:r>
      <w:r w:rsidRPr="005A7ABA">
        <w:rPr>
          <w:rFonts w:ascii="Sylfaen" w:hAnsi="Sylfaen"/>
          <w:lang w:val="ka-GE"/>
        </w:rPr>
        <w:t xml:space="preserve"> </w:t>
      </w:r>
      <w:r w:rsidRPr="005A7ABA">
        <w:rPr>
          <w:rFonts w:ascii="Sylfaen" w:hAnsi="Sylfaen" w:cs="Sylfaen"/>
          <w:lang w:val="ka-GE"/>
        </w:rPr>
        <w:t>რისკის</w:t>
      </w:r>
      <w:r w:rsidRPr="005A7ABA">
        <w:rPr>
          <w:rFonts w:ascii="Sylfaen" w:hAnsi="Sylfaen"/>
          <w:lang w:val="ka-GE"/>
        </w:rPr>
        <w:t xml:space="preserve"> </w:t>
      </w:r>
      <w:r w:rsidRPr="005A7ABA">
        <w:rPr>
          <w:rFonts w:ascii="Sylfaen" w:hAnsi="Sylfaen" w:cs="Sylfaen"/>
          <w:lang w:val="ka-GE"/>
        </w:rPr>
        <w:t>მქონე</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მოწყვლად</w:t>
      </w:r>
      <w:r w:rsidRPr="005A7ABA">
        <w:rPr>
          <w:rFonts w:ascii="Sylfaen" w:hAnsi="Sylfaen"/>
          <w:lang w:val="ka-GE"/>
        </w:rPr>
        <w:t xml:space="preserve"> </w:t>
      </w:r>
      <w:r w:rsidRPr="005A7ABA">
        <w:rPr>
          <w:rFonts w:ascii="Sylfaen" w:hAnsi="Sylfaen" w:cs="Sylfaen"/>
          <w:lang w:val="ka-GE"/>
        </w:rPr>
        <w:t>მოსახლეობაში</w:t>
      </w:r>
      <w:r w:rsidRPr="005A7ABA">
        <w:rPr>
          <w:rFonts w:ascii="Sylfaen" w:hAnsi="Sylfaen"/>
          <w:lang w:val="ka-GE"/>
        </w:rPr>
        <w:t>.</w:t>
      </w:r>
      <w:r w:rsidRPr="005A7ABA">
        <w:rPr>
          <w:rFonts w:ascii="Sylfaen" w:hAnsi="Sylfaen"/>
          <w:lang w:val="ka-GE"/>
        </w:rPr>
        <w:tab/>
      </w:r>
    </w:p>
    <w:p w:rsidR="00D713D3" w:rsidRPr="005A7ABA" w:rsidRDefault="00D713D3" w:rsidP="00D713D3">
      <w:pPr>
        <w:jc w:val="both"/>
        <w:rPr>
          <w:rFonts w:ascii="Sylfaen" w:hAnsi="Sylfaen"/>
          <w:lang w:val="ka-GE"/>
        </w:rPr>
      </w:pP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მოსახლეობისთვის</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მომსახურების</w:t>
      </w:r>
      <w:r w:rsidRPr="005A7ABA">
        <w:rPr>
          <w:rFonts w:ascii="Sylfaen" w:hAnsi="Sylfaen"/>
          <w:lang w:val="ka-GE"/>
        </w:rPr>
        <w:t xml:space="preserve"> </w:t>
      </w:r>
      <w:r w:rsidRPr="005A7ABA">
        <w:rPr>
          <w:rFonts w:ascii="Sylfaen" w:hAnsi="Sylfaen" w:cs="Sylfaen"/>
          <w:lang w:val="ka-GE"/>
        </w:rPr>
        <w:t>მიწოდება</w:t>
      </w:r>
      <w:r w:rsidRPr="005A7ABA">
        <w:rPr>
          <w:rFonts w:ascii="Sylfaen" w:hAnsi="Sylfaen"/>
          <w:lang w:val="ka-GE"/>
        </w:rPr>
        <w:t xml:space="preserve"> </w:t>
      </w:r>
      <w:r w:rsidRPr="005A7ABA">
        <w:rPr>
          <w:rFonts w:ascii="Sylfaen" w:hAnsi="Sylfaen" w:cs="Sylfaen"/>
          <w:lang w:val="ka-GE"/>
        </w:rPr>
        <w:t>პრიორიტეტულ</w:t>
      </w:r>
      <w:r w:rsidRPr="005A7ABA">
        <w:rPr>
          <w:rFonts w:ascii="Sylfaen" w:hAnsi="Sylfaen"/>
          <w:lang w:val="ka-GE"/>
        </w:rPr>
        <w:t xml:space="preserve"> </w:t>
      </w:r>
      <w:r w:rsidRPr="005A7ABA">
        <w:rPr>
          <w:rFonts w:ascii="Sylfaen" w:hAnsi="Sylfaen" w:cs="Sylfaen"/>
          <w:lang w:val="ka-GE"/>
        </w:rPr>
        <w:t>სფეროებში</w:t>
      </w:r>
      <w:r w:rsidRPr="005A7ABA">
        <w:rPr>
          <w:rFonts w:ascii="Sylfaen" w:hAnsi="Sylfaen"/>
          <w:lang w:val="ka-GE"/>
        </w:rPr>
        <w:t xml:space="preserve">, </w:t>
      </w:r>
      <w:r w:rsidRPr="005A7ABA">
        <w:rPr>
          <w:rFonts w:ascii="Sylfaen" w:hAnsi="Sylfaen" w:cs="Sylfaen"/>
          <w:lang w:val="ka-GE"/>
        </w:rPr>
        <w:t>გაიზრდება</w:t>
      </w:r>
      <w:r w:rsidRPr="005A7ABA">
        <w:rPr>
          <w:rFonts w:ascii="Sylfaen" w:hAnsi="Sylfaen"/>
          <w:lang w:val="ka-GE"/>
        </w:rPr>
        <w:t xml:space="preserve"> </w:t>
      </w:r>
      <w:r w:rsidRPr="005A7ABA">
        <w:rPr>
          <w:rFonts w:ascii="Sylfaen" w:hAnsi="Sylfaen" w:cs="Sylfaen"/>
          <w:lang w:val="ka-GE"/>
        </w:rPr>
        <w:t>შესაბამისი</w:t>
      </w:r>
      <w:r w:rsidRPr="005A7ABA">
        <w:rPr>
          <w:rFonts w:ascii="Sylfaen" w:hAnsi="Sylfaen"/>
          <w:lang w:val="ka-GE"/>
        </w:rPr>
        <w:t xml:space="preserve"> </w:t>
      </w:r>
      <w:r w:rsidRPr="005A7ABA">
        <w:rPr>
          <w:rFonts w:ascii="Sylfaen" w:hAnsi="Sylfaen" w:cs="Sylfaen"/>
          <w:lang w:val="ka-GE"/>
        </w:rPr>
        <w:t>პროგრამების</w:t>
      </w:r>
      <w:r w:rsidRPr="005A7ABA">
        <w:rPr>
          <w:rFonts w:ascii="Sylfaen" w:hAnsi="Sylfaen"/>
          <w:lang w:val="ka-GE"/>
        </w:rPr>
        <w:t xml:space="preserve"> </w:t>
      </w:r>
      <w:r w:rsidRPr="005A7ABA">
        <w:rPr>
          <w:rFonts w:ascii="Sylfaen" w:hAnsi="Sylfaen" w:cs="Sylfaen"/>
          <w:lang w:val="ka-GE"/>
        </w:rPr>
        <w:t>საბიუჯეტო</w:t>
      </w:r>
      <w:r w:rsidRPr="005A7ABA">
        <w:rPr>
          <w:rFonts w:ascii="Sylfaen" w:hAnsi="Sylfaen"/>
          <w:lang w:val="ka-GE"/>
        </w:rPr>
        <w:t xml:space="preserve"> </w:t>
      </w:r>
      <w:r w:rsidRPr="005A7ABA">
        <w:rPr>
          <w:rFonts w:ascii="Sylfaen" w:hAnsi="Sylfaen" w:cs="Sylfaen"/>
          <w:lang w:val="ka-GE"/>
        </w:rPr>
        <w:t>დაფინანსება და ეფექტიანობა</w:t>
      </w:r>
      <w:r w:rsidRPr="005A7ABA">
        <w:rPr>
          <w:rFonts w:ascii="Sylfaen" w:hAnsi="Sylfaen"/>
          <w:lang w:val="ka-GE"/>
        </w:rPr>
        <w:t xml:space="preserve">. </w:t>
      </w:r>
      <w:r w:rsidRPr="005A7ABA">
        <w:rPr>
          <w:rFonts w:ascii="Sylfaen" w:hAnsi="Sylfaen" w:cs="Sylfaen"/>
          <w:lang w:val="ka-GE"/>
        </w:rPr>
        <w:t>პრიორიტეტული</w:t>
      </w:r>
      <w:r w:rsidRPr="005A7ABA">
        <w:rPr>
          <w:rFonts w:ascii="Sylfaen" w:hAnsi="Sylfaen"/>
          <w:lang w:val="ka-GE"/>
        </w:rPr>
        <w:t xml:space="preserve"> </w:t>
      </w:r>
      <w:r w:rsidRPr="005A7ABA">
        <w:rPr>
          <w:rFonts w:ascii="Sylfaen" w:hAnsi="Sylfaen" w:cs="Sylfaen"/>
          <w:lang w:val="ka-GE"/>
        </w:rPr>
        <w:t>იქნება</w:t>
      </w:r>
      <w:r w:rsidRPr="005A7ABA">
        <w:rPr>
          <w:rFonts w:ascii="Sylfaen" w:hAnsi="Sylfaen"/>
          <w:lang w:val="ka-GE"/>
        </w:rPr>
        <w:t xml:space="preserve"> </w:t>
      </w:r>
      <w:r w:rsidRPr="005A7ABA">
        <w:rPr>
          <w:rFonts w:ascii="Sylfaen" w:hAnsi="Sylfaen" w:cs="Sylfaen"/>
          <w:lang w:val="ka-GE"/>
        </w:rPr>
        <w:t>იშვიათი</w:t>
      </w:r>
      <w:r w:rsidRPr="005A7ABA">
        <w:rPr>
          <w:rFonts w:ascii="Sylfaen" w:hAnsi="Sylfaen"/>
          <w:lang w:val="ka-GE"/>
        </w:rPr>
        <w:t xml:space="preserve"> </w:t>
      </w:r>
      <w:r w:rsidRPr="005A7ABA">
        <w:rPr>
          <w:rFonts w:ascii="Sylfaen" w:hAnsi="Sylfaen" w:cs="Sylfaen"/>
          <w:lang w:val="ka-GE"/>
        </w:rPr>
        <w:t>დაავადებების</w:t>
      </w:r>
      <w:r w:rsidRPr="005A7ABA">
        <w:rPr>
          <w:rFonts w:ascii="Sylfaen" w:hAnsi="Sylfaen"/>
          <w:lang w:val="ka-GE"/>
        </w:rPr>
        <w:t xml:space="preserve"> </w:t>
      </w:r>
      <w:r w:rsidRPr="005A7ABA">
        <w:rPr>
          <w:rFonts w:ascii="Sylfaen" w:hAnsi="Sylfaen" w:cs="Sylfaen"/>
          <w:lang w:val="ka-GE"/>
        </w:rPr>
        <w:t>მქონე</w:t>
      </w:r>
      <w:r w:rsidRPr="005A7ABA">
        <w:rPr>
          <w:rFonts w:ascii="Sylfaen" w:hAnsi="Sylfaen"/>
          <w:lang w:val="ka-GE"/>
        </w:rPr>
        <w:t xml:space="preserve"> </w:t>
      </w:r>
      <w:r w:rsidRPr="005A7ABA">
        <w:rPr>
          <w:rFonts w:ascii="Sylfaen" w:hAnsi="Sylfaen" w:cs="Sylfaen"/>
          <w:lang w:val="ka-GE"/>
        </w:rPr>
        <w:t>პაციენტების</w:t>
      </w:r>
      <w:r w:rsidRPr="005A7ABA">
        <w:rPr>
          <w:rFonts w:ascii="Sylfaen" w:hAnsi="Sylfaen"/>
          <w:lang w:val="ka-GE"/>
        </w:rPr>
        <w:t xml:space="preserve"> </w:t>
      </w:r>
      <w:r w:rsidRPr="005A7ABA">
        <w:rPr>
          <w:rFonts w:ascii="Sylfaen" w:hAnsi="Sylfaen" w:cs="Sylfaen"/>
          <w:lang w:val="ka-GE"/>
        </w:rPr>
        <w:t>საჭიროებების</w:t>
      </w:r>
      <w:r w:rsidRPr="005A7ABA">
        <w:rPr>
          <w:rFonts w:ascii="Sylfaen" w:hAnsi="Sylfaen"/>
          <w:lang w:val="ka-GE"/>
        </w:rPr>
        <w:t xml:space="preserve"> </w:t>
      </w:r>
      <w:r w:rsidRPr="005A7ABA">
        <w:rPr>
          <w:rFonts w:ascii="Sylfaen" w:hAnsi="Sylfaen" w:cs="Sylfaen"/>
          <w:lang w:val="ka-GE"/>
        </w:rPr>
        <w:t>დაფარვა</w:t>
      </w:r>
      <w:r w:rsidRPr="005A7ABA">
        <w:rPr>
          <w:rFonts w:ascii="Sylfaen" w:hAnsi="Sylfaen"/>
          <w:lang w:val="ka-GE"/>
        </w:rPr>
        <w:t xml:space="preserve"> </w:t>
      </w:r>
      <w:r w:rsidRPr="005A7ABA">
        <w:rPr>
          <w:rFonts w:ascii="Sylfaen" w:hAnsi="Sylfaen" w:cs="Sylfaen"/>
          <w:lang w:val="ka-GE"/>
        </w:rPr>
        <w:t>დიალიზის</w:t>
      </w:r>
      <w:r w:rsidRPr="005A7ABA">
        <w:rPr>
          <w:rFonts w:ascii="Sylfaen" w:hAnsi="Sylfaen"/>
          <w:lang w:val="ka-GE"/>
        </w:rPr>
        <w:t xml:space="preserve">, </w:t>
      </w:r>
      <w:r w:rsidRPr="005A7ABA">
        <w:rPr>
          <w:rFonts w:ascii="Sylfaen" w:hAnsi="Sylfaen" w:cs="Sylfaen"/>
          <w:lang w:val="ka-GE"/>
        </w:rPr>
        <w:t>ტრანსპლანტაციის</w:t>
      </w:r>
      <w:r w:rsidRPr="005A7ABA">
        <w:rPr>
          <w:rFonts w:ascii="Sylfaen" w:hAnsi="Sylfaen"/>
          <w:lang w:val="ka-GE"/>
        </w:rPr>
        <w:t xml:space="preserve">ა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სხვა</w:t>
      </w:r>
      <w:r w:rsidRPr="005A7ABA">
        <w:rPr>
          <w:rFonts w:ascii="Sylfaen" w:hAnsi="Sylfaen"/>
          <w:lang w:val="ka-GE"/>
        </w:rPr>
        <w:t xml:space="preserve"> </w:t>
      </w:r>
      <w:r w:rsidRPr="005A7ABA">
        <w:rPr>
          <w:rFonts w:ascii="Sylfaen" w:hAnsi="Sylfaen" w:cs="Sylfaen"/>
          <w:lang w:val="ka-GE"/>
        </w:rPr>
        <w:t>სასიცოცხლო</w:t>
      </w:r>
      <w:r w:rsidRPr="005A7ABA">
        <w:rPr>
          <w:rFonts w:ascii="Sylfaen" w:hAnsi="Sylfaen"/>
          <w:lang w:val="ka-GE"/>
        </w:rPr>
        <w:t xml:space="preserve"> </w:t>
      </w:r>
      <w:r w:rsidRPr="005A7ABA">
        <w:rPr>
          <w:rFonts w:ascii="Sylfaen" w:hAnsi="Sylfaen" w:cs="Sylfaen"/>
          <w:lang w:val="ka-GE"/>
        </w:rPr>
        <w:t>მნიშვნელობის</w:t>
      </w:r>
      <w:r w:rsidRPr="005A7ABA">
        <w:rPr>
          <w:rFonts w:ascii="Sylfaen" w:hAnsi="Sylfaen"/>
          <w:lang w:val="ka-GE"/>
        </w:rPr>
        <w:t xml:space="preserve"> </w:t>
      </w:r>
      <w:r w:rsidRPr="005A7ABA">
        <w:rPr>
          <w:rFonts w:ascii="Sylfaen" w:hAnsi="Sylfaen" w:cs="Sylfaen"/>
          <w:lang w:val="ka-GE"/>
        </w:rPr>
        <w:t>სერვისებზე</w:t>
      </w:r>
      <w:r w:rsidRPr="005A7ABA">
        <w:rPr>
          <w:rFonts w:ascii="Sylfaen" w:hAnsi="Sylfaen"/>
          <w:lang w:val="ka-GE"/>
        </w:rPr>
        <w:t xml:space="preserve">. </w:t>
      </w:r>
    </w:p>
    <w:p w:rsidR="00D713D3" w:rsidRPr="005A7ABA" w:rsidRDefault="00D713D3" w:rsidP="00D713D3">
      <w:pPr>
        <w:jc w:val="both"/>
        <w:rPr>
          <w:rFonts w:ascii="Sylfaen" w:hAnsi="Sylfaen"/>
          <w:lang w:val="ka-GE"/>
        </w:rPr>
      </w:pPr>
      <w:r w:rsidRPr="005A7ABA">
        <w:rPr>
          <w:rFonts w:ascii="Sylfaen" w:hAnsi="Sylfaen" w:cs="Sylfaen"/>
          <w:lang w:val="ka-GE"/>
        </w:rPr>
        <w:lastRenderedPageBreak/>
        <w:t>ფსიქიკური</w:t>
      </w:r>
      <w:r w:rsidRPr="005A7ABA">
        <w:rPr>
          <w:rFonts w:ascii="Sylfaen" w:hAnsi="Sylfaen"/>
          <w:lang w:val="ka-GE"/>
        </w:rPr>
        <w:t xml:space="preserve"> </w:t>
      </w:r>
      <w:r w:rsidRPr="005A7ABA">
        <w:rPr>
          <w:rFonts w:ascii="Sylfaen" w:hAnsi="Sylfaen" w:cs="Sylfaen"/>
          <w:lang w:val="ka-GE"/>
        </w:rPr>
        <w:t>ჯანმრთელობის</w:t>
      </w:r>
      <w:r w:rsidRPr="005A7ABA">
        <w:rPr>
          <w:rFonts w:ascii="Sylfaen" w:hAnsi="Sylfaen"/>
          <w:lang w:val="ka-GE"/>
        </w:rPr>
        <w:t xml:space="preserve"> </w:t>
      </w:r>
      <w:r w:rsidRPr="005A7ABA">
        <w:rPr>
          <w:rFonts w:ascii="Sylfaen" w:hAnsi="Sylfaen" w:cs="Sylfaen"/>
          <w:lang w:val="ka-GE"/>
        </w:rPr>
        <w:t>სახელმწიფო</w:t>
      </w:r>
      <w:r w:rsidRPr="005A7ABA">
        <w:rPr>
          <w:rFonts w:ascii="Sylfaen" w:hAnsi="Sylfaen"/>
          <w:lang w:val="ka-GE"/>
        </w:rPr>
        <w:t xml:space="preserve"> </w:t>
      </w:r>
      <w:r w:rsidRPr="005A7ABA">
        <w:rPr>
          <w:rFonts w:ascii="Sylfaen" w:hAnsi="Sylfaen" w:cs="Sylfaen"/>
          <w:lang w:val="ka-GE"/>
        </w:rPr>
        <w:t>პროგრამა</w:t>
      </w:r>
      <w:r w:rsidRPr="005A7ABA">
        <w:rPr>
          <w:rFonts w:ascii="Sylfaen" w:hAnsi="Sylfaen"/>
          <w:lang w:val="ka-GE"/>
        </w:rPr>
        <w:t xml:space="preserve"> </w:t>
      </w:r>
      <w:r w:rsidRPr="005A7ABA">
        <w:rPr>
          <w:rFonts w:ascii="Sylfaen" w:hAnsi="Sylfaen" w:cs="Sylfaen"/>
          <w:lang w:val="ka-GE"/>
        </w:rPr>
        <w:t>უზრუნველყოფილი</w:t>
      </w:r>
      <w:r w:rsidRPr="005A7ABA">
        <w:rPr>
          <w:rFonts w:ascii="Sylfaen" w:hAnsi="Sylfaen"/>
          <w:lang w:val="ka-GE"/>
        </w:rPr>
        <w:t xml:space="preserve"> </w:t>
      </w:r>
      <w:r w:rsidRPr="005A7ABA">
        <w:rPr>
          <w:rFonts w:ascii="Sylfaen" w:hAnsi="Sylfaen" w:cs="Sylfaen"/>
          <w:lang w:val="ka-GE"/>
        </w:rPr>
        <w:t>იქნება</w:t>
      </w:r>
      <w:r w:rsidRPr="005A7ABA">
        <w:rPr>
          <w:rFonts w:ascii="Sylfaen" w:hAnsi="Sylfaen"/>
          <w:lang w:val="ka-GE"/>
        </w:rPr>
        <w:t xml:space="preserve"> </w:t>
      </w:r>
      <w:r w:rsidRPr="005A7ABA">
        <w:rPr>
          <w:rFonts w:ascii="Sylfaen" w:hAnsi="Sylfaen" w:cs="Sylfaen"/>
          <w:lang w:val="ka-GE"/>
        </w:rPr>
        <w:t>მზარდი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მდგრადი</w:t>
      </w:r>
      <w:r w:rsidRPr="005A7ABA">
        <w:rPr>
          <w:rFonts w:ascii="Sylfaen" w:hAnsi="Sylfaen"/>
          <w:lang w:val="ka-GE"/>
        </w:rPr>
        <w:t xml:space="preserve"> </w:t>
      </w:r>
      <w:r w:rsidRPr="005A7ABA">
        <w:rPr>
          <w:rFonts w:ascii="Sylfaen" w:hAnsi="Sylfaen" w:cs="Sylfaen"/>
          <w:lang w:val="ka-GE"/>
        </w:rPr>
        <w:t>ფინანსური</w:t>
      </w:r>
      <w:r w:rsidRPr="005A7ABA">
        <w:rPr>
          <w:rFonts w:ascii="Sylfaen" w:hAnsi="Sylfaen"/>
          <w:lang w:val="ka-GE"/>
        </w:rPr>
        <w:t xml:space="preserve"> </w:t>
      </w:r>
      <w:r w:rsidRPr="005A7ABA">
        <w:rPr>
          <w:rFonts w:ascii="Sylfaen" w:hAnsi="Sylfaen" w:cs="Sylfaen"/>
          <w:lang w:val="ka-GE"/>
        </w:rPr>
        <w:t>რესურსით</w:t>
      </w:r>
      <w:r w:rsidRPr="005A7ABA">
        <w:rPr>
          <w:rFonts w:ascii="Sylfaen" w:hAnsi="Sylfaen"/>
          <w:lang w:val="ka-GE"/>
        </w:rPr>
        <w:t xml:space="preserve">. </w:t>
      </w:r>
      <w:r w:rsidRPr="005A7ABA">
        <w:rPr>
          <w:rFonts w:ascii="Sylfaen" w:hAnsi="Sylfaen" w:cs="Sylfaen"/>
          <w:lang w:val="ka-GE"/>
        </w:rPr>
        <w:t>ამოქმედდება</w:t>
      </w:r>
      <w:r w:rsidRPr="005A7ABA">
        <w:rPr>
          <w:rFonts w:ascii="Sylfaen" w:hAnsi="Sylfaen"/>
          <w:lang w:val="ka-GE"/>
        </w:rPr>
        <w:t xml:space="preserve"> </w:t>
      </w:r>
      <w:r w:rsidRPr="005A7ABA">
        <w:rPr>
          <w:rFonts w:ascii="Sylfaen" w:hAnsi="Sylfaen" w:cs="Sylfaen"/>
          <w:lang w:val="ka-GE"/>
        </w:rPr>
        <w:t>ფსიქიკური</w:t>
      </w:r>
      <w:r w:rsidRPr="005A7ABA">
        <w:rPr>
          <w:rFonts w:ascii="Sylfaen" w:hAnsi="Sylfaen"/>
          <w:lang w:val="ka-GE"/>
        </w:rPr>
        <w:t xml:space="preserve"> </w:t>
      </w:r>
      <w:r w:rsidRPr="005A7ABA">
        <w:rPr>
          <w:rFonts w:ascii="Sylfaen" w:hAnsi="Sylfaen" w:cs="Sylfaen"/>
          <w:lang w:val="ka-GE"/>
        </w:rPr>
        <w:t>ჯანმრთელობის</w:t>
      </w:r>
      <w:r w:rsidRPr="005A7ABA">
        <w:rPr>
          <w:rFonts w:ascii="Sylfaen" w:hAnsi="Sylfaen"/>
          <w:lang w:val="ka-GE"/>
        </w:rPr>
        <w:t xml:space="preserve"> </w:t>
      </w:r>
      <w:r w:rsidRPr="005A7ABA">
        <w:rPr>
          <w:rFonts w:ascii="Sylfaen" w:hAnsi="Sylfaen" w:cs="Sylfaen"/>
          <w:lang w:val="ka-GE"/>
        </w:rPr>
        <w:t>რეგისტრი</w:t>
      </w:r>
      <w:r w:rsidRPr="005A7ABA">
        <w:rPr>
          <w:rFonts w:ascii="Sylfaen" w:hAnsi="Sylfaen"/>
          <w:lang w:val="ka-GE"/>
        </w:rPr>
        <w:t xml:space="preserve">, </w:t>
      </w:r>
      <w:r w:rsidRPr="005A7ABA">
        <w:rPr>
          <w:rFonts w:ascii="Sylfaen" w:hAnsi="Sylfaen" w:cs="Sylfaen"/>
          <w:lang w:val="ka-GE"/>
        </w:rPr>
        <w:t>რაც</w:t>
      </w:r>
      <w:r w:rsidRPr="005A7ABA">
        <w:rPr>
          <w:rFonts w:ascii="Sylfaen" w:hAnsi="Sylfaen"/>
          <w:lang w:val="ka-GE"/>
        </w:rPr>
        <w:t xml:space="preserve"> შესაძლებლობას იძლევა, უკეთ შეფასდეს საჭიროებები და გაუმჯობესდეს </w:t>
      </w:r>
      <w:r w:rsidRPr="005A7ABA">
        <w:rPr>
          <w:rFonts w:ascii="Sylfaen" w:hAnsi="Sylfaen" w:cs="Sylfaen"/>
          <w:lang w:val="ka-GE"/>
        </w:rPr>
        <w:t>ამბულატორიული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სტაციონარული</w:t>
      </w:r>
      <w:r w:rsidRPr="005A7ABA">
        <w:rPr>
          <w:rFonts w:ascii="Sylfaen" w:hAnsi="Sylfaen"/>
          <w:lang w:val="ka-GE"/>
        </w:rPr>
        <w:t xml:space="preserve"> </w:t>
      </w:r>
      <w:r w:rsidRPr="005A7ABA">
        <w:rPr>
          <w:rFonts w:ascii="Sylfaen" w:hAnsi="Sylfaen" w:cs="Sylfaen"/>
          <w:lang w:val="ka-GE"/>
        </w:rPr>
        <w:t>სერვისების</w:t>
      </w:r>
      <w:r w:rsidRPr="005A7ABA">
        <w:rPr>
          <w:rFonts w:ascii="Sylfaen" w:hAnsi="Sylfaen"/>
          <w:lang w:val="ka-GE"/>
        </w:rPr>
        <w:t xml:space="preserve"> </w:t>
      </w:r>
      <w:r w:rsidRPr="005A7ABA">
        <w:rPr>
          <w:rFonts w:ascii="Sylfaen" w:hAnsi="Sylfaen" w:cs="Sylfaen"/>
          <w:lang w:val="ka-GE"/>
        </w:rPr>
        <w:t>დაფინანსების</w:t>
      </w:r>
      <w:r w:rsidRPr="005A7ABA">
        <w:rPr>
          <w:rFonts w:ascii="Sylfaen" w:hAnsi="Sylfaen"/>
          <w:lang w:val="ka-GE"/>
        </w:rPr>
        <w:t xml:space="preserve"> </w:t>
      </w:r>
      <w:r w:rsidRPr="005A7ABA">
        <w:rPr>
          <w:rFonts w:ascii="Sylfaen" w:hAnsi="Sylfaen" w:cs="Sylfaen"/>
          <w:lang w:val="ka-GE"/>
        </w:rPr>
        <w:t>მეთოდოლოგია</w:t>
      </w:r>
      <w:r w:rsidRPr="005A7ABA">
        <w:rPr>
          <w:rFonts w:ascii="Sylfaen" w:hAnsi="Sylfaen"/>
          <w:lang w:val="ka-GE"/>
        </w:rPr>
        <w:t xml:space="preserve">. </w:t>
      </w:r>
      <w:r w:rsidRPr="005A7ABA">
        <w:rPr>
          <w:rFonts w:ascii="Sylfaen" w:hAnsi="Sylfaen" w:cs="Sylfaen"/>
          <w:lang w:val="ka-GE"/>
        </w:rPr>
        <w:t>დაიწყება</w:t>
      </w:r>
      <w:r w:rsidRPr="005A7ABA">
        <w:rPr>
          <w:rFonts w:ascii="Sylfaen" w:hAnsi="Sylfaen"/>
          <w:lang w:val="ka-GE"/>
        </w:rPr>
        <w:t xml:space="preserve"> </w:t>
      </w:r>
      <w:r w:rsidRPr="005A7ABA">
        <w:rPr>
          <w:rFonts w:ascii="Sylfaen" w:hAnsi="Sylfaen" w:cs="Sylfaen"/>
          <w:lang w:val="ka-GE"/>
        </w:rPr>
        <w:t>სახელმწიფო</w:t>
      </w:r>
      <w:r w:rsidRPr="005A7ABA">
        <w:rPr>
          <w:rFonts w:ascii="Sylfaen" w:hAnsi="Sylfaen"/>
          <w:lang w:val="ka-GE"/>
        </w:rPr>
        <w:t xml:space="preserve"> </w:t>
      </w:r>
      <w:r w:rsidRPr="005A7ABA">
        <w:rPr>
          <w:rFonts w:ascii="Sylfaen" w:hAnsi="Sylfaen" w:cs="Sylfaen"/>
          <w:lang w:val="ka-GE"/>
        </w:rPr>
        <w:t>საკუთრებაში</w:t>
      </w:r>
      <w:r w:rsidRPr="005A7ABA">
        <w:rPr>
          <w:rFonts w:ascii="Sylfaen" w:hAnsi="Sylfaen"/>
          <w:lang w:val="ka-GE"/>
        </w:rPr>
        <w:t xml:space="preserve"> </w:t>
      </w:r>
      <w:r w:rsidRPr="005A7ABA">
        <w:rPr>
          <w:rFonts w:ascii="Sylfaen" w:hAnsi="Sylfaen" w:cs="Sylfaen"/>
          <w:lang w:val="ka-GE"/>
        </w:rPr>
        <w:t>არსებული</w:t>
      </w:r>
      <w:r w:rsidRPr="005A7ABA">
        <w:rPr>
          <w:rFonts w:ascii="Sylfaen" w:hAnsi="Sylfaen"/>
          <w:lang w:val="ka-GE"/>
        </w:rPr>
        <w:t xml:space="preserve"> </w:t>
      </w:r>
      <w:r w:rsidRPr="005A7ABA">
        <w:rPr>
          <w:rFonts w:ascii="Sylfaen" w:hAnsi="Sylfaen" w:cs="Sylfaen"/>
          <w:lang w:val="ka-GE"/>
        </w:rPr>
        <w:t>ფსიქიკური</w:t>
      </w:r>
      <w:r w:rsidRPr="005A7ABA">
        <w:rPr>
          <w:rFonts w:ascii="Sylfaen" w:hAnsi="Sylfaen"/>
          <w:lang w:val="ka-GE"/>
        </w:rPr>
        <w:t xml:space="preserve"> </w:t>
      </w:r>
      <w:r w:rsidRPr="005A7ABA">
        <w:rPr>
          <w:rFonts w:ascii="Sylfaen" w:hAnsi="Sylfaen" w:cs="Sylfaen"/>
          <w:lang w:val="ka-GE"/>
        </w:rPr>
        <w:t>ჯანმრთელობის</w:t>
      </w:r>
      <w:r w:rsidRPr="005A7ABA">
        <w:rPr>
          <w:rFonts w:ascii="Sylfaen" w:hAnsi="Sylfaen"/>
          <w:lang w:val="ka-GE"/>
        </w:rPr>
        <w:t xml:space="preserve"> </w:t>
      </w:r>
      <w:r w:rsidRPr="005A7ABA">
        <w:rPr>
          <w:rFonts w:ascii="Sylfaen" w:hAnsi="Sylfaen" w:cs="Sylfaen"/>
          <w:lang w:val="ka-GE"/>
        </w:rPr>
        <w:t>ცენტრების</w:t>
      </w:r>
      <w:r w:rsidRPr="005A7ABA">
        <w:rPr>
          <w:rFonts w:ascii="Sylfaen" w:hAnsi="Sylfaen"/>
          <w:lang w:val="ka-GE"/>
        </w:rPr>
        <w:t xml:space="preserve"> </w:t>
      </w:r>
      <w:r w:rsidRPr="005A7ABA">
        <w:rPr>
          <w:rFonts w:ascii="Sylfaen" w:hAnsi="Sylfaen" w:cs="Sylfaen"/>
          <w:lang w:val="ka-GE"/>
        </w:rPr>
        <w:t>რეაბილიტაცია.</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საოჯახო</w:t>
      </w:r>
      <w:r w:rsidRPr="005A7ABA">
        <w:rPr>
          <w:rFonts w:ascii="Sylfaen" w:hAnsi="Sylfaen"/>
          <w:lang w:val="ka-GE"/>
        </w:rPr>
        <w:t xml:space="preserve"> </w:t>
      </w:r>
      <w:r w:rsidRPr="005A7ABA">
        <w:rPr>
          <w:rFonts w:ascii="Sylfaen" w:hAnsi="Sylfaen" w:cs="Sylfaen"/>
          <w:lang w:val="ka-GE"/>
        </w:rPr>
        <w:t>ტიპის</w:t>
      </w:r>
      <w:r w:rsidRPr="005A7ABA">
        <w:rPr>
          <w:rFonts w:ascii="Sylfaen" w:hAnsi="Sylfaen"/>
          <w:lang w:val="ka-GE"/>
        </w:rPr>
        <w:t xml:space="preserve"> </w:t>
      </w:r>
      <w:r w:rsidRPr="005A7ABA">
        <w:rPr>
          <w:rFonts w:ascii="Sylfaen" w:hAnsi="Sylfaen" w:cs="Sylfaen"/>
          <w:lang w:val="ka-GE"/>
        </w:rPr>
        <w:t>სახლების</w:t>
      </w:r>
      <w:r w:rsidRPr="005A7ABA">
        <w:rPr>
          <w:rFonts w:ascii="Sylfaen" w:hAnsi="Sylfaen"/>
          <w:lang w:val="ka-GE"/>
        </w:rPr>
        <w:t xml:space="preserve"> </w:t>
      </w:r>
      <w:r w:rsidRPr="005A7ABA">
        <w:rPr>
          <w:rFonts w:ascii="Sylfaen" w:hAnsi="Sylfaen" w:cs="Sylfaen"/>
          <w:lang w:val="ka-GE"/>
        </w:rPr>
        <w:t>შექმნა</w:t>
      </w:r>
      <w:r w:rsidRPr="005A7ABA">
        <w:rPr>
          <w:rFonts w:ascii="Sylfaen" w:hAnsi="Sylfaen"/>
          <w:lang w:val="ka-GE"/>
        </w:rPr>
        <w:t xml:space="preserve"> </w:t>
      </w:r>
      <w:r w:rsidRPr="005A7ABA">
        <w:rPr>
          <w:rFonts w:ascii="Sylfaen" w:hAnsi="Sylfaen" w:cs="Sylfaen"/>
          <w:lang w:val="ka-GE"/>
        </w:rPr>
        <w:t>იმ</w:t>
      </w:r>
      <w:r w:rsidRPr="005A7ABA">
        <w:rPr>
          <w:rFonts w:ascii="Sylfaen" w:hAnsi="Sylfaen"/>
          <w:lang w:val="ka-GE"/>
        </w:rPr>
        <w:t xml:space="preserve"> </w:t>
      </w:r>
      <w:r w:rsidRPr="005A7ABA">
        <w:rPr>
          <w:rFonts w:ascii="Sylfaen" w:hAnsi="Sylfaen" w:cs="Sylfaen"/>
          <w:lang w:val="ka-GE"/>
        </w:rPr>
        <w:t>პირებისთვის</w:t>
      </w:r>
      <w:r w:rsidRPr="005A7ABA">
        <w:rPr>
          <w:rFonts w:ascii="Sylfaen" w:hAnsi="Sylfaen"/>
          <w:lang w:val="ka-GE"/>
        </w:rPr>
        <w:t xml:space="preserve">, </w:t>
      </w:r>
      <w:r w:rsidRPr="005A7ABA">
        <w:rPr>
          <w:rFonts w:ascii="Sylfaen" w:hAnsi="Sylfaen" w:cs="Sylfaen"/>
          <w:lang w:val="ka-GE"/>
        </w:rPr>
        <w:t>რომლებიც</w:t>
      </w:r>
      <w:r w:rsidRPr="005A7ABA">
        <w:rPr>
          <w:rFonts w:ascii="Sylfaen" w:hAnsi="Sylfaen"/>
          <w:lang w:val="ka-GE"/>
        </w:rPr>
        <w:t xml:space="preserve"> </w:t>
      </w:r>
      <w:r w:rsidRPr="005A7ABA">
        <w:rPr>
          <w:rFonts w:ascii="Sylfaen" w:hAnsi="Sylfaen" w:cs="Sylfaen"/>
          <w:lang w:val="ka-GE"/>
        </w:rPr>
        <w:t>არ</w:t>
      </w:r>
      <w:r w:rsidRPr="005A7ABA">
        <w:rPr>
          <w:rFonts w:ascii="Sylfaen" w:hAnsi="Sylfaen"/>
          <w:lang w:val="ka-GE"/>
        </w:rPr>
        <w:t xml:space="preserve"> </w:t>
      </w:r>
      <w:r w:rsidRPr="005A7ABA">
        <w:rPr>
          <w:rFonts w:ascii="Sylfaen" w:hAnsi="Sylfaen" w:cs="Sylfaen"/>
          <w:lang w:val="ka-GE"/>
        </w:rPr>
        <w:t>საჭიროებენ</w:t>
      </w:r>
      <w:r w:rsidRPr="005A7ABA">
        <w:rPr>
          <w:rFonts w:ascii="Sylfaen" w:hAnsi="Sylfaen"/>
          <w:lang w:val="ka-GE"/>
        </w:rPr>
        <w:t xml:space="preserve"> </w:t>
      </w:r>
      <w:r w:rsidRPr="005A7ABA">
        <w:rPr>
          <w:rFonts w:ascii="Sylfaen" w:hAnsi="Sylfaen" w:cs="Sylfaen"/>
          <w:lang w:val="ka-GE"/>
        </w:rPr>
        <w:t>ინტენსიურ</w:t>
      </w:r>
      <w:r w:rsidRPr="005A7ABA">
        <w:rPr>
          <w:rFonts w:ascii="Sylfaen" w:hAnsi="Sylfaen"/>
          <w:lang w:val="ka-GE"/>
        </w:rPr>
        <w:t xml:space="preserve"> </w:t>
      </w:r>
      <w:r w:rsidRPr="005A7ABA">
        <w:rPr>
          <w:rFonts w:ascii="Sylfaen" w:hAnsi="Sylfaen" w:cs="Sylfaen"/>
          <w:lang w:val="ka-GE"/>
        </w:rPr>
        <w:t>ფსიქიატრიულ</w:t>
      </w:r>
      <w:r w:rsidRPr="005A7ABA">
        <w:rPr>
          <w:rFonts w:ascii="Sylfaen" w:hAnsi="Sylfaen"/>
          <w:lang w:val="ka-GE"/>
        </w:rPr>
        <w:t xml:space="preserve"> </w:t>
      </w:r>
      <w:r w:rsidRPr="005A7ABA">
        <w:rPr>
          <w:rFonts w:ascii="Sylfaen" w:hAnsi="Sylfaen" w:cs="Sylfaen"/>
          <w:lang w:val="ka-GE"/>
        </w:rPr>
        <w:t>მკურნალობას</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არ</w:t>
      </w:r>
      <w:r w:rsidRPr="005A7ABA">
        <w:rPr>
          <w:rFonts w:ascii="Sylfaen" w:hAnsi="Sylfaen"/>
          <w:lang w:val="ka-GE"/>
        </w:rPr>
        <w:t xml:space="preserve"> </w:t>
      </w:r>
      <w:r w:rsidRPr="005A7ABA">
        <w:rPr>
          <w:rFonts w:ascii="Sylfaen" w:hAnsi="Sylfaen" w:cs="Sylfaen"/>
          <w:lang w:val="ka-GE"/>
        </w:rPr>
        <w:t>შეუძლიათ</w:t>
      </w:r>
      <w:r w:rsidRPr="005A7ABA">
        <w:rPr>
          <w:rFonts w:ascii="Sylfaen" w:hAnsi="Sylfaen"/>
          <w:lang w:val="ka-GE"/>
        </w:rPr>
        <w:t xml:space="preserve"> </w:t>
      </w:r>
      <w:r w:rsidRPr="005A7ABA">
        <w:rPr>
          <w:rFonts w:ascii="Sylfaen" w:hAnsi="Sylfaen" w:cs="Sylfaen"/>
          <w:lang w:val="ka-GE"/>
        </w:rPr>
        <w:t>საკუთარ</w:t>
      </w:r>
      <w:r w:rsidRPr="005A7ABA">
        <w:rPr>
          <w:rFonts w:ascii="Sylfaen" w:hAnsi="Sylfaen"/>
          <w:lang w:val="ka-GE"/>
        </w:rPr>
        <w:t xml:space="preserve"> </w:t>
      </w:r>
      <w:r w:rsidRPr="005A7ABA">
        <w:rPr>
          <w:rFonts w:ascii="Sylfaen" w:hAnsi="Sylfaen" w:cs="Sylfaen"/>
          <w:lang w:val="ka-GE"/>
        </w:rPr>
        <w:t>ოჯახებში</w:t>
      </w:r>
      <w:r w:rsidRPr="005A7ABA">
        <w:rPr>
          <w:rFonts w:ascii="Sylfaen" w:hAnsi="Sylfaen"/>
          <w:lang w:val="ka-GE"/>
        </w:rPr>
        <w:t xml:space="preserve"> </w:t>
      </w:r>
      <w:r w:rsidRPr="005A7ABA">
        <w:rPr>
          <w:rFonts w:ascii="Sylfaen" w:hAnsi="Sylfaen" w:cs="Sylfaen"/>
          <w:lang w:val="ka-GE"/>
        </w:rPr>
        <w:t>ცხოვრება</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პირველადი</w:t>
      </w:r>
      <w:r w:rsidRPr="005A7ABA">
        <w:rPr>
          <w:rFonts w:ascii="Sylfaen" w:hAnsi="Sylfaen"/>
          <w:lang w:val="ka-GE"/>
        </w:rPr>
        <w:t xml:space="preserve"> </w:t>
      </w:r>
      <w:r w:rsidRPr="005A7ABA">
        <w:rPr>
          <w:rFonts w:ascii="Sylfaen" w:hAnsi="Sylfaen" w:cs="Sylfaen"/>
          <w:lang w:val="ka-GE"/>
        </w:rPr>
        <w:t>ჯანდაცვის</w:t>
      </w:r>
      <w:r w:rsidRPr="005A7ABA">
        <w:rPr>
          <w:rFonts w:ascii="Sylfaen" w:hAnsi="Sylfaen"/>
          <w:lang w:val="ka-GE"/>
        </w:rPr>
        <w:t xml:space="preserve"> </w:t>
      </w:r>
      <w:r w:rsidRPr="005A7ABA">
        <w:rPr>
          <w:rFonts w:ascii="Sylfaen" w:hAnsi="Sylfaen" w:cs="Sylfaen"/>
          <w:lang w:val="ka-GE"/>
        </w:rPr>
        <w:t>სისტემაში</w:t>
      </w:r>
      <w:r w:rsidRPr="005A7ABA">
        <w:rPr>
          <w:rFonts w:ascii="Sylfaen" w:hAnsi="Sylfaen"/>
          <w:lang w:val="ka-GE"/>
        </w:rPr>
        <w:t xml:space="preserve"> </w:t>
      </w:r>
      <w:r w:rsidRPr="005A7ABA">
        <w:rPr>
          <w:rFonts w:ascii="Sylfaen" w:hAnsi="Sylfaen" w:cs="Sylfaen"/>
          <w:lang w:val="ka-GE"/>
        </w:rPr>
        <w:t>ფსიქიკური</w:t>
      </w:r>
      <w:r w:rsidRPr="005A7ABA">
        <w:rPr>
          <w:rFonts w:ascii="Sylfaen" w:hAnsi="Sylfaen"/>
          <w:lang w:val="ka-GE"/>
        </w:rPr>
        <w:t xml:space="preserve"> </w:t>
      </w:r>
      <w:r w:rsidRPr="005A7ABA">
        <w:rPr>
          <w:rFonts w:ascii="Sylfaen" w:hAnsi="Sylfaen" w:cs="Sylfaen"/>
          <w:lang w:val="ka-GE"/>
        </w:rPr>
        <w:t>ჯანმრთელობის</w:t>
      </w:r>
      <w:r w:rsidRPr="005A7ABA">
        <w:rPr>
          <w:rFonts w:ascii="Sylfaen" w:hAnsi="Sylfaen"/>
          <w:lang w:val="ka-GE"/>
        </w:rPr>
        <w:t xml:space="preserve"> </w:t>
      </w:r>
      <w:r w:rsidRPr="005A7ABA">
        <w:rPr>
          <w:rFonts w:ascii="Sylfaen" w:hAnsi="Sylfaen" w:cs="Sylfaen"/>
          <w:lang w:val="ka-GE"/>
        </w:rPr>
        <w:t>სერვისების</w:t>
      </w:r>
      <w:r w:rsidRPr="005A7ABA">
        <w:rPr>
          <w:rFonts w:ascii="Sylfaen" w:hAnsi="Sylfaen"/>
          <w:lang w:val="ka-GE"/>
        </w:rPr>
        <w:t xml:space="preserve"> </w:t>
      </w:r>
      <w:r w:rsidRPr="005A7ABA">
        <w:rPr>
          <w:rFonts w:ascii="Sylfaen" w:hAnsi="Sylfaen" w:cs="Sylfaen"/>
          <w:lang w:val="ka-GE"/>
        </w:rPr>
        <w:t>ინტეგრაცია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იქ </w:t>
      </w:r>
      <w:r w:rsidRPr="005A7ABA">
        <w:rPr>
          <w:rFonts w:ascii="Sylfaen" w:hAnsi="Sylfaen" w:cs="Sylfaen"/>
          <w:lang w:val="ka-GE"/>
        </w:rPr>
        <w:t>დასაქმებული</w:t>
      </w:r>
      <w:r w:rsidRPr="005A7ABA">
        <w:rPr>
          <w:rFonts w:ascii="Sylfaen" w:hAnsi="Sylfaen"/>
          <w:lang w:val="ka-GE"/>
        </w:rPr>
        <w:t xml:space="preserve"> </w:t>
      </w:r>
      <w:r w:rsidRPr="005A7ABA">
        <w:rPr>
          <w:rFonts w:ascii="Sylfaen" w:hAnsi="Sylfaen" w:cs="Sylfaen"/>
          <w:lang w:val="ka-GE"/>
        </w:rPr>
        <w:t>პერსონალის</w:t>
      </w:r>
      <w:r w:rsidRPr="005A7ABA">
        <w:rPr>
          <w:rFonts w:ascii="Sylfaen" w:hAnsi="Sylfaen"/>
          <w:lang w:val="ka-GE"/>
        </w:rPr>
        <w:t xml:space="preserve"> </w:t>
      </w:r>
      <w:r w:rsidRPr="005A7ABA">
        <w:rPr>
          <w:rFonts w:ascii="Sylfaen" w:hAnsi="Sylfaen" w:cs="Sylfaen"/>
          <w:lang w:val="ka-GE"/>
        </w:rPr>
        <w:t>გადამზადება</w:t>
      </w:r>
      <w:r w:rsidRPr="005A7ABA">
        <w:rPr>
          <w:rFonts w:ascii="Sylfaen" w:hAnsi="Sylfaen"/>
          <w:lang w:val="ka-GE"/>
        </w:rPr>
        <w:t xml:space="preserve">. </w:t>
      </w:r>
      <w:r w:rsidRPr="005A7ABA">
        <w:rPr>
          <w:rFonts w:ascii="Sylfaen" w:hAnsi="Sylfaen" w:cs="Sylfaen"/>
          <w:lang w:val="ka-GE"/>
        </w:rPr>
        <w:t>ფსიქიკური</w:t>
      </w:r>
      <w:r w:rsidRPr="005A7ABA">
        <w:rPr>
          <w:rFonts w:ascii="Sylfaen" w:hAnsi="Sylfaen"/>
          <w:lang w:val="ka-GE"/>
        </w:rPr>
        <w:t xml:space="preserve"> </w:t>
      </w:r>
      <w:r w:rsidRPr="005A7ABA">
        <w:rPr>
          <w:rFonts w:ascii="Sylfaen" w:hAnsi="Sylfaen" w:cs="Sylfaen"/>
          <w:lang w:val="ka-GE"/>
        </w:rPr>
        <w:t>ჯანმრთელობის</w:t>
      </w:r>
      <w:r w:rsidRPr="005A7ABA">
        <w:rPr>
          <w:rFonts w:ascii="Sylfaen" w:hAnsi="Sylfaen"/>
          <w:lang w:val="ka-GE"/>
        </w:rPr>
        <w:t xml:space="preserve"> </w:t>
      </w:r>
      <w:r w:rsidRPr="005A7ABA">
        <w:rPr>
          <w:rFonts w:ascii="Sylfaen" w:hAnsi="Sylfaen" w:cs="Sylfaen"/>
          <w:lang w:val="ka-GE"/>
        </w:rPr>
        <w:t>პრობლემების</w:t>
      </w:r>
      <w:r w:rsidRPr="005A7ABA">
        <w:rPr>
          <w:rFonts w:ascii="Sylfaen" w:hAnsi="Sylfaen"/>
          <w:lang w:val="ka-GE"/>
        </w:rPr>
        <w:t xml:space="preserve"> </w:t>
      </w:r>
      <w:r w:rsidRPr="005A7ABA">
        <w:rPr>
          <w:rFonts w:ascii="Sylfaen" w:hAnsi="Sylfaen" w:cs="Sylfaen"/>
          <w:lang w:val="ka-GE"/>
        </w:rPr>
        <w:t>მქონე</w:t>
      </w:r>
      <w:r w:rsidRPr="005A7ABA">
        <w:rPr>
          <w:rFonts w:ascii="Sylfaen" w:hAnsi="Sylfaen"/>
          <w:lang w:val="ka-GE"/>
        </w:rPr>
        <w:t xml:space="preserve"> </w:t>
      </w:r>
      <w:r w:rsidRPr="005A7ABA">
        <w:rPr>
          <w:rFonts w:ascii="Sylfaen" w:hAnsi="Sylfaen" w:cs="Sylfaen"/>
          <w:lang w:val="ka-GE"/>
        </w:rPr>
        <w:t>ბავშვთა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მოზარდთა</w:t>
      </w:r>
      <w:r w:rsidRPr="005A7ABA">
        <w:rPr>
          <w:rFonts w:ascii="Sylfaen" w:hAnsi="Sylfaen"/>
          <w:lang w:val="ka-GE"/>
        </w:rPr>
        <w:t xml:space="preserve"> </w:t>
      </w:r>
      <w:r w:rsidRPr="005A7ABA">
        <w:rPr>
          <w:rFonts w:ascii="Sylfaen" w:hAnsi="Sylfaen" w:cs="Sylfaen"/>
          <w:lang w:val="ka-GE"/>
        </w:rPr>
        <w:t>მდგომარეობათა</w:t>
      </w:r>
      <w:r w:rsidRPr="005A7ABA">
        <w:rPr>
          <w:rFonts w:ascii="Sylfaen" w:hAnsi="Sylfaen"/>
          <w:lang w:val="ka-GE"/>
        </w:rPr>
        <w:t xml:space="preserve"> </w:t>
      </w:r>
      <w:r w:rsidRPr="005A7ABA">
        <w:rPr>
          <w:rFonts w:ascii="Sylfaen" w:hAnsi="Sylfaen" w:cs="Sylfaen"/>
          <w:lang w:val="ka-GE"/>
        </w:rPr>
        <w:t>მართვის</w:t>
      </w:r>
      <w:r w:rsidRPr="005A7ABA">
        <w:rPr>
          <w:rFonts w:ascii="Sylfaen" w:hAnsi="Sylfaen"/>
          <w:lang w:val="ka-GE"/>
        </w:rPr>
        <w:t xml:space="preserve">, </w:t>
      </w:r>
      <w:r w:rsidRPr="005A7ABA">
        <w:rPr>
          <w:rFonts w:ascii="Sylfaen" w:hAnsi="Sylfaen" w:cs="Sylfaen"/>
          <w:lang w:val="ka-GE"/>
        </w:rPr>
        <w:t>მკურნალობისა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მზრუნველობის</w:t>
      </w:r>
      <w:r w:rsidRPr="005A7ABA">
        <w:rPr>
          <w:rFonts w:ascii="Sylfaen" w:hAnsi="Sylfaen"/>
          <w:lang w:val="ka-GE"/>
        </w:rPr>
        <w:t xml:space="preserve"> </w:t>
      </w:r>
      <w:r w:rsidRPr="005A7ABA">
        <w:rPr>
          <w:rFonts w:ascii="Sylfaen" w:hAnsi="Sylfaen" w:cs="Sylfaen"/>
          <w:lang w:val="ka-GE"/>
        </w:rPr>
        <w:t>კუთხით,</w:t>
      </w:r>
      <w:r w:rsidRPr="005A7ABA">
        <w:rPr>
          <w:rFonts w:ascii="Sylfaen" w:hAnsi="Sylfaen"/>
          <w:lang w:val="ka-GE"/>
        </w:rPr>
        <w:t xml:space="preserve"> </w:t>
      </w:r>
      <w:r w:rsidRPr="005A7ABA">
        <w:rPr>
          <w:rFonts w:ascii="Sylfaen" w:hAnsi="Sylfaen" w:cs="Sylfaen"/>
          <w:lang w:val="ka-GE"/>
        </w:rPr>
        <w:t>დაინერგება</w:t>
      </w:r>
      <w:r w:rsidRPr="005A7ABA">
        <w:rPr>
          <w:rFonts w:ascii="Sylfaen" w:hAnsi="Sylfaen"/>
          <w:lang w:val="ka-GE"/>
        </w:rPr>
        <w:t xml:space="preserve"> </w:t>
      </w:r>
      <w:r w:rsidRPr="005A7ABA">
        <w:rPr>
          <w:rFonts w:ascii="Sylfaen" w:hAnsi="Sylfaen" w:cs="Sylfaen"/>
          <w:lang w:val="ka-GE"/>
        </w:rPr>
        <w:t>ტელეფსიქიატრიის</w:t>
      </w:r>
      <w:r w:rsidRPr="005A7ABA">
        <w:rPr>
          <w:rFonts w:ascii="Sylfaen" w:hAnsi="Sylfaen"/>
          <w:lang w:val="ka-GE"/>
        </w:rPr>
        <w:t xml:space="preserve"> </w:t>
      </w:r>
      <w:r w:rsidRPr="005A7ABA">
        <w:rPr>
          <w:rFonts w:ascii="Sylfaen" w:hAnsi="Sylfaen" w:cs="Sylfaen"/>
          <w:lang w:val="ka-GE"/>
        </w:rPr>
        <w:t>სერვისები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დისტანციური</w:t>
      </w:r>
      <w:r w:rsidRPr="005A7ABA">
        <w:rPr>
          <w:rFonts w:ascii="Sylfaen" w:hAnsi="Sylfaen"/>
          <w:lang w:val="ka-GE"/>
        </w:rPr>
        <w:t xml:space="preserve"> </w:t>
      </w:r>
      <w:r w:rsidRPr="005A7ABA">
        <w:rPr>
          <w:rFonts w:ascii="Sylfaen" w:hAnsi="Sylfaen" w:cs="Sylfaen"/>
          <w:lang w:val="ka-GE"/>
        </w:rPr>
        <w:t>კონსულტაციები</w:t>
      </w:r>
      <w:r w:rsidRPr="005A7ABA">
        <w:rPr>
          <w:rFonts w:ascii="Sylfaen" w:hAnsi="Sylfaen"/>
          <w:lang w:val="ka-GE"/>
        </w:rPr>
        <w:t xml:space="preserve">, </w:t>
      </w:r>
      <w:r w:rsidRPr="005A7ABA">
        <w:rPr>
          <w:rFonts w:ascii="Sylfaen" w:hAnsi="Sylfaen" w:cs="Sylfaen"/>
          <w:lang w:val="ka-GE"/>
        </w:rPr>
        <w:t>რაც</w:t>
      </w:r>
      <w:r w:rsidRPr="005A7ABA">
        <w:rPr>
          <w:rFonts w:ascii="Sylfaen" w:hAnsi="Sylfaen"/>
          <w:lang w:val="ka-GE"/>
        </w:rPr>
        <w:t xml:space="preserve"> </w:t>
      </w:r>
      <w:r w:rsidRPr="005A7ABA">
        <w:rPr>
          <w:rFonts w:ascii="Sylfaen" w:hAnsi="Sylfaen" w:cs="Sylfaen"/>
          <w:lang w:val="ka-GE"/>
        </w:rPr>
        <w:t>ხელს</w:t>
      </w:r>
      <w:r w:rsidRPr="005A7ABA">
        <w:rPr>
          <w:rFonts w:ascii="Sylfaen" w:hAnsi="Sylfaen"/>
          <w:lang w:val="ka-GE"/>
        </w:rPr>
        <w:t xml:space="preserve"> </w:t>
      </w:r>
      <w:r w:rsidRPr="005A7ABA">
        <w:rPr>
          <w:rFonts w:ascii="Sylfaen" w:hAnsi="Sylfaen" w:cs="Sylfaen"/>
          <w:lang w:val="ka-GE"/>
        </w:rPr>
        <w:t>შეუწყობს</w:t>
      </w:r>
      <w:r w:rsidRPr="005A7ABA">
        <w:rPr>
          <w:rFonts w:ascii="Sylfaen" w:hAnsi="Sylfaen"/>
          <w:lang w:val="ka-GE"/>
        </w:rPr>
        <w:t xml:space="preserve"> </w:t>
      </w:r>
      <w:r w:rsidRPr="005A7ABA">
        <w:rPr>
          <w:rFonts w:ascii="Sylfaen" w:hAnsi="Sylfaen" w:cs="Sylfaen"/>
          <w:lang w:val="ka-GE"/>
        </w:rPr>
        <w:t>ფსიქიატრიულ</w:t>
      </w:r>
      <w:r w:rsidRPr="005A7ABA">
        <w:rPr>
          <w:rFonts w:ascii="Sylfaen" w:hAnsi="Sylfaen"/>
          <w:lang w:val="ka-GE"/>
        </w:rPr>
        <w:t xml:space="preserve"> </w:t>
      </w:r>
      <w:r w:rsidRPr="005A7ABA">
        <w:rPr>
          <w:rFonts w:ascii="Sylfaen" w:hAnsi="Sylfaen" w:cs="Sylfaen"/>
          <w:lang w:val="ka-GE"/>
        </w:rPr>
        <w:t>სერვისებზე</w:t>
      </w:r>
      <w:r w:rsidRPr="005A7ABA">
        <w:rPr>
          <w:rFonts w:ascii="Sylfaen" w:hAnsi="Sylfaen"/>
          <w:lang w:val="ka-GE"/>
        </w:rPr>
        <w:t xml:space="preserve"> </w:t>
      </w:r>
      <w:r w:rsidRPr="005A7ABA">
        <w:rPr>
          <w:rFonts w:ascii="Sylfaen" w:hAnsi="Sylfaen" w:cs="Sylfaen"/>
          <w:lang w:val="ka-GE"/>
        </w:rPr>
        <w:t>გეოგრაფიული</w:t>
      </w:r>
      <w:r w:rsidRPr="005A7ABA">
        <w:rPr>
          <w:rFonts w:ascii="Sylfaen" w:hAnsi="Sylfaen"/>
          <w:lang w:val="ka-GE"/>
        </w:rPr>
        <w:t xml:space="preserve"> </w:t>
      </w:r>
      <w:r w:rsidRPr="005A7ABA">
        <w:rPr>
          <w:rFonts w:ascii="Sylfaen" w:hAnsi="Sylfaen" w:cs="Sylfaen"/>
          <w:lang w:val="ka-GE"/>
        </w:rPr>
        <w:t>ხელმისაწვდომობის</w:t>
      </w:r>
      <w:r w:rsidRPr="005A7ABA">
        <w:rPr>
          <w:rFonts w:ascii="Sylfaen" w:hAnsi="Sylfaen"/>
          <w:lang w:val="ka-GE"/>
        </w:rPr>
        <w:t xml:space="preserve"> </w:t>
      </w:r>
      <w:r w:rsidRPr="005A7ABA">
        <w:rPr>
          <w:rFonts w:ascii="Sylfaen" w:hAnsi="Sylfaen" w:cs="Sylfaen"/>
          <w:lang w:val="ka-GE"/>
        </w:rPr>
        <w:t>გაზრდას</w:t>
      </w:r>
      <w:r w:rsidRPr="005A7ABA">
        <w:rPr>
          <w:rFonts w:ascii="Sylfaen" w:hAnsi="Sylfaen"/>
          <w:lang w:val="ka-GE"/>
        </w:rPr>
        <w:t xml:space="preserve">. </w:t>
      </w:r>
      <w:r w:rsidRPr="005A7ABA">
        <w:rPr>
          <w:rFonts w:ascii="Sylfaen" w:hAnsi="Sylfaen" w:cs="Sylfaen"/>
          <w:lang w:val="ka-GE"/>
        </w:rPr>
        <w:t>საერთაშორისო</w:t>
      </w:r>
      <w:r w:rsidRPr="005A7ABA">
        <w:rPr>
          <w:rFonts w:ascii="Sylfaen" w:hAnsi="Sylfaen"/>
          <w:lang w:val="ka-GE"/>
        </w:rPr>
        <w:t xml:space="preserve"> </w:t>
      </w:r>
      <w:r w:rsidRPr="005A7ABA">
        <w:rPr>
          <w:rFonts w:ascii="Sylfaen" w:hAnsi="Sylfaen" w:cs="Sylfaen"/>
          <w:lang w:val="ka-GE"/>
        </w:rPr>
        <w:t>სტანდარტებზე</w:t>
      </w:r>
      <w:r w:rsidRPr="005A7ABA">
        <w:rPr>
          <w:rFonts w:ascii="Sylfaen" w:hAnsi="Sylfaen"/>
          <w:lang w:val="ka-GE"/>
        </w:rPr>
        <w:t xml:space="preserve"> </w:t>
      </w:r>
      <w:r w:rsidRPr="005A7ABA">
        <w:rPr>
          <w:rFonts w:ascii="Sylfaen" w:hAnsi="Sylfaen" w:cs="Sylfaen"/>
          <w:lang w:val="ka-GE"/>
        </w:rPr>
        <w:t>დაყრდნობით</w:t>
      </w:r>
      <w:r w:rsidRPr="005A7ABA">
        <w:rPr>
          <w:rFonts w:ascii="Sylfaen" w:hAnsi="Sylfaen"/>
          <w:lang w:val="ka-GE"/>
        </w:rPr>
        <w:t xml:space="preserve">, </w:t>
      </w:r>
      <w:r w:rsidRPr="005A7ABA">
        <w:rPr>
          <w:rFonts w:ascii="Sylfaen" w:hAnsi="Sylfaen" w:cs="Sylfaen"/>
          <w:lang w:val="ka-GE"/>
        </w:rPr>
        <w:t>დაიწყება</w:t>
      </w:r>
      <w:r w:rsidRPr="005A7ABA">
        <w:rPr>
          <w:rFonts w:ascii="Sylfaen" w:hAnsi="Sylfaen"/>
          <w:lang w:val="ka-GE"/>
        </w:rPr>
        <w:t xml:space="preserve"> </w:t>
      </w:r>
      <w:r w:rsidRPr="005A7ABA">
        <w:rPr>
          <w:rFonts w:ascii="Sylfaen" w:hAnsi="Sylfaen" w:cs="Sylfaen"/>
          <w:lang w:val="ka-GE"/>
        </w:rPr>
        <w:t>საინფორმაციო</w:t>
      </w:r>
      <w:r w:rsidRPr="005A7ABA">
        <w:rPr>
          <w:rFonts w:ascii="Sylfaen" w:hAnsi="Sylfaen"/>
          <w:lang w:val="ka-GE"/>
        </w:rPr>
        <w:t xml:space="preserve"> </w:t>
      </w:r>
      <w:r w:rsidRPr="005A7ABA">
        <w:rPr>
          <w:rFonts w:ascii="Sylfaen" w:hAnsi="Sylfaen" w:cs="Sylfaen"/>
          <w:lang w:val="ka-GE"/>
        </w:rPr>
        <w:t xml:space="preserve">კამპანიები </w:t>
      </w:r>
      <w:r w:rsidRPr="005A7ABA">
        <w:rPr>
          <w:rFonts w:ascii="Sylfaen" w:hAnsi="Sylfaen"/>
          <w:lang w:val="ka-GE"/>
        </w:rPr>
        <w:t xml:space="preserve">ფსიქიკური ჯანმრთელობის პრობლემების მქონე პირთა მიმართ საზოგადოების სტიგმის შესამცირებლად. შემუშავდება ფსიქიკური ჯანმრთელობის სისტემაში უფლებებთან დაკავშირებული </w:t>
      </w:r>
      <w:r w:rsidRPr="005A7ABA">
        <w:rPr>
          <w:rFonts w:ascii="Sylfaen" w:hAnsi="Sylfaen" w:cs="Sylfaen"/>
          <w:lang w:val="ka-GE"/>
        </w:rPr>
        <w:t>გასაჩივრებისა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მათზე</w:t>
      </w:r>
      <w:r w:rsidRPr="005A7ABA">
        <w:rPr>
          <w:rFonts w:ascii="Sylfaen" w:hAnsi="Sylfaen"/>
          <w:lang w:val="ka-GE"/>
        </w:rPr>
        <w:t xml:space="preserve"> </w:t>
      </w:r>
      <w:r w:rsidRPr="005A7ABA">
        <w:rPr>
          <w:rFonts w:ascii="Sylfaen" w:hAnsi="Sylfaen" w:cs="Sylfaen"/>
          <w:lang w:val="ka-GE"/>
        </w:rPr>
        <w:t>რეაგირების</w:t>
      </w:r>
      <w:r w:rsidRPr="005A7ABA">
        <w:rPr>
          <w:rFonts w:ascii="Sylfaen" w:hAnsi="Sylfaen"/>
          <w:lang w:val="ka-GE"/>
        </w:rPr>
        <w:t xml:space="preserve"> </w:t>
      </w:r>
      <w:r w:rsidRPr="005A7ABA">
        <w:rPr>
          <w:rFonts w:ascii="Sylfaen" w:hAnsi="Sylfaen" w:cs="Sylfaen"/>
          <w:lang w:val="ka-GE"/>
        </w:rPr>
        <w:t>მექანიზმები</w:t>
      </w:r>
      <w:r w:rsidRPr="005A7ABA">
        <w:rPr>
          <w:rFonts w:ascii="Sylfaen" w:hAnsi="Sylfaen"/>
          <w:lang w:val="ka-GE"/>
        </w:rPr>
        <w:t>.</w:t>
      </w:r>
    </w:p>
    <w:p w:rsidR="00D713D3" w:rsidRPr="005A7ABA" w:rsidRDefault="00D713D3" w:rsidP="00D713D3">
      <w:pPr>
        <w:jc w:val="both"/>
        <w:rPr>
          <w:rFonts w:ascii="Sylfaen" w:hAnsi="Sylfaen"/>
          <w:lang w:val="ka-GE"/>
        </w:rPr>
      </w:pPr>
      <w:r w:rsidRPr="005A7ABA">
        <w:rPr>
          <w:rFonts w:ascii="Sylfaen" w:hAnsi="Sylfaen"/>
          <w:lang w:val="ka-GE"/>
        </w:rPr>
        <w:t xml:space="preserve">სახელმწიფოსთვის მნიშვნელოვანი მიმართულებაა დედათა და ბავშვთა  ჯანმრთელობა და დემოგრაფიული პოლიტიკა, რისთვისაც გაუმჯობესდება რეპროდუქციული ჯანმრთელობის სერვისების ხარისხი და ხელმისაწვდომობა. </w:t>
      </w:r>
      <w:r w:rsidRPr="005A7ABA">
        <w:rPr>
          <w:rFonts w:ascii="Sylfaen" w:hAnsi="Sylfaen" w:cs="Sylfaen"/>
          <w:lang w:val="ka-GE"/>
        </w:rPr>
        <w:t>დაიხვეწება</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დაწესებულებათა</w:t>
      </w:r>
      <w:r w:rsidRPr="005A7ABA">
        <w:rPr>
          <w:rFonts w:ascii="Sylfaen" w:hAnsi="Sylfaen"/>
          <w:lang w:val="ka-GE"/>
        </w:rPr>
        <w:t xml:space="preserve"> </w:t>
      </w:r>
      <w:r w:rsidRPr="005A7ABA">
        <w:rPr>
          <w:rFonts w:ascii="Sylfaen" w:hAnsi="Sylfaen" w:cs="Sylfaen"/>
          <w:lang w:val="ka-GE"/>
        </w:rPr>
        <w:t>საქმიანობის</w:t>
      </w:r>
      <w:r w:rsidRPr="005A7ABA">
        <w:rPr>
          <w:rFonts w:ascii="Sylfaen" w:hAnsi="Sylfaen"/>
          <w:lang w:val="ka-GE"/>
        </w:rPr>
        <w:t xml:space="preserve"> </w:t>
      </w:r>
      <w:r w:rsidRPr="005A7ABA">
        <w:rPr>
          <w:rFonts w:ascii="Sylfaen" w:hAnsi="Sylfaen" w:cs="Sylfaen"/>
          <w:lang w:val="ka-GE"/>
        </w:rPr>
        <w:t>მარეგულირებელი</w:t>
      </w:r>
      <w:r w:rsidRPr="005A7ABA">
        <w:rPr>
          <w:rFonts w:ascii="Sylfaen" w:hAnsi="Sylfaen"/>
          <w:lang w:val="ka-GE"/>
        </w:rPr>
        <w:t xml:space="preserve"> </w:t>
      </w:r>
      <w:r w:rsidRPr="005A7ABA">
        <w:rPr>
          <w:rFonts w:ascii="Sylfaen" w:hAnsi="Sylfaen" w:cs="Sylfaen"/>
          <w:lang w:val="ka-GE"/>
        </w:rPr>
        <w:t>მექანიზმები</w:t>
      </w:r>
      <w:r w:rsidRPr="005A7ABA">
        <w:rPr>
          <w:rFonts w:ascii="Sylfaen" w:hAnsi="Sylfaen"/>
          <w:lang w:val="ka-GE"/>
        </w:rPr>
        <w:t xml:space="preserve">, </w:t>
      </w:r>
      <w:r w:rsidRPr="005A7ABA">
        <w:rPr>
          <w:rFonts w:ascii="Sylfaen" w:hAnsi="Sylfaen" w:cs="Sylfaen"/>
          <w:lang w:val="ka-GE"/>
        </w:rPr>
        <w:t>განახლდება</w:t>
      </w:r>
      <w:r w:rsidRPr="005A7ABA">
        <w:rPr>
          <w:rFonts w:ascii="Sylfaen" w:hAnsi="Sylfaen"/>
          <w:lang w:val="ka-GE"/>
        </w:rPr>
        <w:t xml:space="preserve"> </w:t>
      </w:r>
      <w:r w:rsidRPr="005A7ABA">
        <w:rPr>
          <w:rFonts w:ascii="Sylfaen" w:hAnsi="Sylfaen" w:cs="Sylfaen"/>
          <w:lang w:val="ka-GE"/>
        </w:rPr>
        <w:t>სანებართვო</w:t>
      </w:r>
      <w:r w:rsidRPr="005A7ABA">
        <w:rPr>
          <w:rFonts w:ascii="Sylfaen" w:hAnsi="Sylfaen"/>
          <w:lang w:val="ka-GE"/>
        </w:rPr>
        <w:t xml:space="preserve"> </w:t>
      </w:r>
      <w:r w:rsidRPr="005A7ABA">
        <w:rPr>
          <w:rFonts w:ascii="Sylfaen" w:hAnsi="Sylfaen" w:cs="Sylfaen"/>
          <w:lang w:val="ka-GE"/>
        </w:rPr>
        <w:t>პირობებისა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მაღალ</w:t>
      </w:r>
      <w:r w:rsidRPr="005A7ABA">
        <w:rPr>
          <w:rFonts w:ascii="Sylfaen" w:hAnsi="Sylfaen"/>
          <w:lang w:val="ka-GE"/>
        </w:rPr>
        <w:t xml:space="preserve"> </w:t>
      </w:r>
      <w:r w:rsidRPr="005A7ABA">
        <w:rPr>
          <w:rFonts w:ascii="Sylfaen" w:hAnsi="Sylfaen" w:cs="Sylfaen"/>
          <w:lang w:val="ka-GE"/>
        </w:rPr>
        <w:t>რისკს</w:t>
      </w:r>
      <w:r w:rsidRPr="005A7ABA">
        <w:rPr>
          <w:rFonts w:ascii="Sylfaen" w:hAnsi="Sylfaen"/>
          <w:lang w:val="ka-GE"/>
        </w:rPr>
        <w:t xml:space="preserve"> </w:t>
      </w:r>
      <w:r w:rsidRPr="005A7ABA">
        <w:rPr>
          <w:rFonts w:ascii="Sylfaen" w:hAnsi="Sylfaen" w:cs="Sylfaen"/>
          <w:lang w:val="ka-GE"/>
        </w:rPr>
        <w:t>დაქვემდებარებული</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საქმიანობების</w:t>
      </w:r>
      <w:r w:rsidRPr="005A7ABA">
        <w:rPr>
          <w:rFonts w:ascii="Sylfaen" w:hAnsi="Sylfaen"/>
          <w:lang w:val="ka-GE"/>
        </w:rPr>
        <w:t xml:space="preserve"> </w:t>
      </w:r>
      <w:r w:rsidRPr="005A7ABA">
        <w:rPr>
          <w:rFonts w:ascii="Sylfaen" w:hAnsi="Sylfaen" w:cs="Sylfaen"/>
          <w:lang w:val="ka-GE"/>
        </w:rPr>
        <w:t>არსებული</w:t>
      </w:r>
      <w:r w:rsidRPr="005A7ABA">
        <w:rPr>
          <w:rFonts w:ascii="Sylfaen" w:hAnsi="Sylfaen"/>
          <w:lang w:val="ka-GE"/>
        </w:rPr>
        <w:t xml:space="preserve"> </w:t>
      </w:r>
      <w:r w:rsidRPr="005A7ABA">
        <w:rPr>
          <w:rFonts w:ascii="Sylfaen" w:hAnsi="Sylfaen" w:cs="Sylfaen"/>
          <w:lang w:val="ka-GE"/>
        </w:rPr>
        <w:t>სტანდარტები</w:t>
      </w:r>
      <w:r w:rsidRPr="005A7ABA">
        <w:rPr>
          <w:rFonts w:ascii="Sylfaen" w:hAnsi="Sylfaen"/>
          <w:lang w:val="ka-GE"/>
        </w:rPr>
        <w:t xml:space="preserve">, </w:t>
      </w:r>
      <w:r w:rsidRPr="005A7ABA">
        <w:rPr>
          <w:rFonts w:ascii="Sylfaen" w:hAnsi="Sylfaen" w:cs="Sylfaen"/>
          <w:lang w:val="ka-GE"/>
        </w:rPr>
        <w:t>საჭიროების</w:t>
      </w:r>
      <w:r w:rsidRPr="005A7ABA">
        <w:rPr>
          <w:rFonts w:ascii="Sylfaen" w:hAnsi="Sylfaen"/>
          <w:lang w:val="ka-GE"/>
        </w:rPr>
        <w:t xml:space="preserve"> </w:t>
      </w:r>
      <w:r w:rsidRPr="005A7ABA">
        <w:rPr>
          <w:rFonts w:ascii="Sylfaen" w:hAnsi="Sylfaen" w:cs="Sylfaen"/>
          <w:lang w:val="ka-GE"/>
        </w:rPr>
        <w:t>შემთხვევაში</w:t>
      </w:r>
      <w:r w:rsidRPr="005A7ABA">
        <w:rPr>
          <w:rFonts w:ascii="Sylfaen" w:hAnsi="Sylfaen"/>
          <w:lang w:val="ka-GE"/>
        </w:rPr>
        <w:t xml:space="preserve">, </w:t>
      </w:r>
      <w:r w:rsidRPr="005A7ABA">
        <w:rPr>
          <w:rFonts w:ascii="Sylfaen" w:hAnsi="Sylfaen" w:cs="Sylfaen"/>
          <w:lang w:val="ka-GE"/>
        </w:rPr>
        <w:t>შემუშავდება</w:t>
      </w:r>
      <w:r w:rsidRPr="005A7ABA">
        <w:rPr>
          <w:rFonts w:ascii="Sylfaen" w:hAnsi="Sylfaen"/>
          <w:lang w:val="ka-GE"/>
        </w:rPr>
        <w:t xml:space="preserve"> </w:t>
      </w:r>
      <w:r w:rsidRPr="005A7ABA">
        <w:rPr>
          <w:rFonts w:ascii="Sylfaen" w:hAnsi="Sylfaen" w:cs="Sylfaen"/>
          <w:lang w:val="ka-GE"/>
        </w:rPr>
        <w:t>ახალი</w:t>
      </w:r>
      <w:r w:rsidRPr="005A7ABA">
        <w:rPr>
          <w:rFonts w:ascii="Sylfaen" w:hAnsi="Sylfaen"/>
          <w:lang w:val="ka-GE"/>
        </w:rPr>
        <w:t xml:space="preserve"> </w:t>
      </w:r>
      <w:r w:rsidRPr="005A7ABA">
        <w:rPr>
          <w:rFonts w:ascii="Sylfaen" w:hAnsi="Sylfaen" w:cs="Sylfaen"/>
          <w:lang w:val="ka-GE"/>
        </w:rPr>
        <w:t>სტანდარტები</w:t>
      </w:r>
      <w:r w:rsidRPr="005A7ABA">
        <w:rPr>
          <w:rFonts w:ascii="Sylfaen" w:hAnsi="Sylfaen"/>
          <w:lang w:val="ka-GE"/>
        </w:rPr>
        <w:t xml:space="preserve">. </w:t>
      </w:r>
    </w:p>
    <w:p w:rsidR="00D713D3" w:rsidRPr="005A7ABA" w:rsidRDefault="00D713D3" w:rsidP="00D713D3">
      <w:pPr>
        <w:jc w:val="both"/>
        <w:rPr>
          <w:rFonts w:ascii="Sylfaen" w:hAnsi="Sylfaen"/>
          <w:lang w:val="ka-GE"/>
        </w:rPr>
      </w:pPr>
      <w:r w:rsidRPr="005A7ABA">
        <w:rPr>
          <w:rFonts w:ascii="Sylfaen" w:hAnsi="Sylfaen" w:cs="Sylfaen"/>
          <w:lang w:val="ka-GE"/>
        </w:rPr>
        <w:t>სამომავლო</w:t>
      </w:r>
      <w:r w:rsidRPr="005A7ABA">
        <w:rPr>
          <w:rFonts w:ascii="Sylfaen" w:hAnsi="Sylfaen"/>
          <w:lang w:val="ka-GE"/>
        </w:rPr>
        <w:t xml:space="preserve"> </w:t>
      </w:r>
      <w:r w:rsidRPr="005A7ABA">
        <w:rPr>
          <w:rFonts w:ascii="Sylfaen" w:hAnsi="Sylfaen" w:cs="Sylfaen"/>
          <w:lang w:val="ka-GE"/>
        </w:rPr>
        <w:t>რეფორმების</w:t>
      </w:r>
      <w:r w:rsidRPr="005A7ABA">
        <w:rPr>
          <w:rFonts w:ascii="Sylfaen" w:hAnsi="Sylfaen"/>
          <w:lang w:val="ka-GE"/>
        </w:rPr>
        <w:t xml:space="preserve"> </w:t>
      </w:r>
      <w:r w:rsidRPr="005A7ABA">
        <w:rPr>
          <w:rFonts w:ascii="Sylfaen" w:hAnsi="Sylfaen" w:cs="Sylfaen"/>
          <w:lang w:val="ka-GE"/>
        </w:rPr>
        <w:t>ერთ</w:t>
      </w:r>
      <w:r w:rsidRPr="005A7ABA">
        <w:rPr>
          <w:rFonts w:ascii="Sylfaen" w:hAnsi="Sylfaen"/>
          <w:lang w:val="ka-GE"/>
        </w:rPr>
        <w:t>-</w:t>
      </w:r>
      <w:r w:rsidRPr="005A7ABA">
        <w:rPr>
          <w:rFonts w:ascii="Sylfaen" w:hAnsi="Sylfaen" w:cs="Sylfaen"/>
          <w:lang w:val="ka-GE"/>
        </w:rPr>
        <w:t>ერთი</w:t>
      </w:r>
      <w:r w:rsidRPr="005A7ABA">
        <w:rPr>
          <w:rFonts w:ascii="Sylfaen" w:hAnsi="Sylfaen"/>
          <w:lang w:val="ka-GE"/>
        </w:rPr>
        <w:t xml:space="preserve"> </w:t>
      </w:r>
      <w:r w:rsidRPr="005A7ABA">
        <w:rPr>
          <w:rFonts w:ascii="Sylfaen" w:hAnsi="Sylfaen" w:cs="Sylfaen"/>
          <w:lang w:val="ka-GE"/>
        </w:rPr>
        <w:t>მთავარი</w:t>
      </w:r>
      <w:r w:rsidRPr="005A7ABA">
        <w:rPr>
          <w:rFonts w:ascii="Sylfaen" w:hAnsi="Sylfaen"/>
          <w:lang w:val="ka-GE"/>
        </w:rPr>
        <w:t xml:space="preserve"> </w:t>
      </w:r>
      <w:r w:rsidRPr="005A7ABA">
        <w:rPr>
          <w:rFonts w:ascii="Sylfaen" w:hAnsi="Sylfaen" w:cs="Sylfaen"/>
          <w:lang w:val="ka-GE"/>
        </w:rPr>
        <w:t>პრიორიტეტი</w:t>
      </w:r>
      <w:r w:rsidRPr="005A7ABA">
        <w:rPr>
          <w:rFonts w:ascii="Sylfaen" w:hAnsi="Sylfaen"/>
          <w:lang w:val="ka-GE"/>
        </w:rPr>
        <w:t xml:space="preserve"> </w:t>
      </w:r>
      <w:r w:rsidRPr="005A7ABA">
        <w:rPr>
          <w:rFonts w:ascii="Sylfaen" w:hAnsi="Sylfaen" w:cs="Sylfaen"/>
          <w:lang w:val="ka-GE"/>
        </w:rPr>
        <w:t>იქნება ფარმაცევტული</w:t>
      </w:r>
      <w:r w:rsidRPr="005A7ABA">
        <w:rPr>
          <w:rFonts w:ascii="Sylfaen" w:hAnsi="Sylfaen"/>
          <w:lang w:val="ka-GE"/>
        </w:rPr>
        <w:t xml:space="preserve"> </w:t>
      </w:r>
      <w:r w:rsidRPr="005A7ABA">
        <w:rPr>
          <w:rFonts w:ascii="Sylfaen" w:hAnsi="Sylfaen" w:cs="Sylfaen"/>
          <w:lang w:val="ka-GE"/>
        </w:rPr>
        <w:t>სფეროს</w:t>
      </w:r>
      <w:r w:rsidRPr="005A7ABA">
        <w:rPr>
          <w:rFonts w:ascii="Sylfaen" w:hAnsi="Sylfaen"/>
          <w:lang w:val="ka-GE"/>
        </w:rPr>
        <w:t xml:space="preserve"> </w:t>
      </w:r>
      <w:r w:rsidRPr="005A7ABA">
        <w:rPr>
          <w:rFonts w:ascii="Sylfaen" w:hAnsi="Sylfaen" w:cs="Sylfaen"/>
          <w:lang w:val="ka-GE"/>
        </w:rPr>
        <w:t>რეგულირების</w:t>
      </w:r>
      <w:r w:rsidRPr="005A7ABA">
        <w:rPr>
          <w:rFonts w:ascii="Sylfaen" w:hAnsi="Sylfaen"/>
          <w:lang w:val="ka-GE"/>
        </w:rPr>
        <w:t xml:space="preserve"> </w:t>
      </w:r>
      <w:r w:rsidRPr="005A7ABA">
        <w:rPr>
          <w:rFonts w:ascii="Sylfaen" w:hAnsi="Sylfaen" w:cs="Sylfaen"/>
          <w:lang w:val="ka-GE"/>
        </w:rPr>
        <w:t>მექანიზმების</w:t>
      </w:r>
      <w:r w:rsidRPr="005A7ABA">
        <w:rPr>
          <w:rFonts w:ascii="Sylfaen" w:hAnsi="Sylfaen"/>
          <w:lang w:val="ka-GE"/>
        </w:rPr>
        <w:t xml:space="preserve"> </w:t>
      </w:r>
      <w:r w:rsidRPr="005A7ABA">
        <w:rPr>
          <w:rFonts w:ascii="Sylfaen" w:hAnsi="Sylfaen" w:cs="Sylfaen"/>
          <w:lang w:val="ka-GE"/>
        </w:rPr>
        <w:t>დახვეწა</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რეფერენტული</w:t>
      </w:r>
      <w:r w:rsidRPr="005A7ABA">
        <w:rPr>
          <w:rFonts w:ascii="Sylfaen" w:hAnsi="Sylfaen"/>
          <w:lang w:val="ka-GE"/>
        </w:rPr>
        <w:t xml:space="preserve"> </w:t>
      </w:r>
      <w:r w:rsidRPr="005A7ABA">
        <w:rPr>
          <w:rFonts w:ascii="Sylfaen" w:hAnsi="Sylfaen" w:cs="Sylfaen"/>
          <w:lang w:val="ka-GE"/>
        </w:rPr>
        <w:t>ფასებისა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ინოვაციურ</w:t>
      </w:r>
      <w:r w:rsidRPr="005A7ABA">
        <w:rPr>
          <w:rFonts w:ascii="Sylfaen" w:hAnsi="Sylfaen"/>
          <w:lang w:val="ka-GE"/>
        </w:rPr>
        <w:t xml:space="preserve"> </w:t>
      </w:r>
      <w:r w:rsidRPr="005A7ABA">
        <w:rPr>
          <w:rFonts w:ascii="Sylfaen" w:hAnsi="Sylfaen" w:cs="Sylfaen"/>
          <w:lang w:val="ka-GE"/>
        </w:rPr>
        <w:t>მედიკამენტებზე</w:t>
      </w:r>
      <w:r w:rsidRPr="005A7ABA">
        <w:rPr>
          <w:rFonts w:ascii="Sylfaen" w:hAnsi="Sylfaen"/>
          <w:lang w:val="ka-GE"/>
        </w:rPr>
        <w:t xml:space="preserve"> </w:t>
      </w:r>
      <w:r w:rsidRPr="005A7ABA">
        <w:rPr>
          <w:rFonts w:ascii="Sylfaen" w:hAnsi="Sylfaen" w:cs="Sylfaen"/>
          <w:lang w:val="ka-GE"/>
        </w:rPr>
        <w:t>მწარმოებლებთან</w:t>
      </w:r>
      <w:r w:rsidRPr="005A7ABA">
        <w:rPr>
          <w:rFonts w:ascii="Sylfaen" w:hAnsi="Sylfaen"/>
          <w:lang w:val="ka-GE"/>
        </w:rPr>
        <w:t xml:space="preserve"> </w:t>
      </w:r>
      <w:r w:rsidRPr="005A7ABA">
        <w:rPr>
          <w:rFonts w:ascii="Sylfaen" w:hAnsi="Sylfaen" w:cs="Sylfaen"/>
          <w:lang w:val="ka-GE"/>
        </w:rPr>
        <w:t>პირდაპირი</w:t>
      </w:r>
      <w:r w:rsidRPr="005A7ABA">
        <w:rPr>
          <w:rFonts w:ascii="Sylfaen" w:hAnsi="Sylfaen"/>
          <w:lang w:val="ka-GE"/>
        </w:rPr>
        <w:t xml:space="preserve"> </w:t>
      </w:r>
      <w:r w:rsidRPr="005A7ABA">
        <w:rPr>
          <w:rFonts w:ascii="Sylfaen" w:hAnsi="Sylfaen" w:cs="Sylfaen"/>
          <w:lang w:val="ka-GE"/>
        </w:rPr>
        <w:t>შესყიდვის</w:t>
      </w:r>
      <w:r w:rsidRPr="005A7ABA">
        <w:rPr>
          <w:rFonts w:ascii="Sylfaen" w:hAnsi="Sylfaen"/>
          <w:lang w:val="ka-GE"/>
        </w:rPr>
        <w:t xml:space="preserve"> (</w:t>
      </w:r>
      <w:r w:rsidRPr="005A7ABA">
        <w:rPr>
          <w:rFonts w:ascii="Sylfaen" w:hAnsi="Sylfaen" w:cs="Sylfaen"/>
          <w:lang w:val="ka-GE"/>
        </w:rPr>
        <w:t>მართული</w:t>
      </w:r>
      <w:r w:rsidRPr="005A7ABA">
        <w:rPr>
          <w:rFonts w:ascii="Sylfaen" w:hAnsi="Sylfaen"/>
          <w:lang w:val="ka-GE"/>
        </w:rPr>
        <w:t xml:space="preserve"> </w:t>
      </w:r>
      <w:r w:rsidRPr="005A7ABA">
        <w:rPr>
          <w:rFonts w:ascii="Sylfaen" w:hAnsi="Sylfaen" w:cs="Sylfaen"/>
          <w:lang w:val="ka-GE"/>
        </w:rPr>
        <w:t>შესვლის</w:t>
      </w:r>
      <w:r w:rsidRPr="005A7ABA">
        <w:rPr>
          <w:rFonts w:ascii="Sylfaen" w:hAnsi="Sylfaen"/>
          <w:lang w:val="ka-GE"/>
        </w:rPr>
        <w:t xml:space="preserve"> </w:t>
      </w:r>
      <w:r w:rsidRPr="005A7ABA">
        <w:rPr>
          <w:rFonts w:ascii="Sylfaen" w:hAnsi="Sylfaen" w:cs="Sylfaen"/>
          <w:lang w:val="ka-GE"/>
        </w:rPr>
        <w:t>შეთანხმება</w:t>
      </w:r>
      <w:r w:rsidRPr="005A7ABA">
        <w:rPr>
          <w:rFonts w:ascii="Sylfaen" w:hAnsi="Sylfaen"/>
          <w:lang w:val="ka-GE"/>
        </w:rPr>
        <w:t xml:space="preserve">) </w:t>
      </w:r>
      <w:r w:rsidRPr="005A7ABA">
        <w:rPr>
          <w:rFonts w:ascii="Sylfaen" w:hAnsi="Sylfaen" w:cs="Sylfaen"/>
          <w:lang w:val="ka-GE"/>
        </w:rPr>
        <w:t>მექანიზმების</w:t>
      </w:r>
      <w:r w:rsidRPr="005A7ABA">
        <w:rPr>
          <w:rFonts w:ascii="Sylfaen" w:hAnsi="Sylfaen"/>
          <w:lang w:val="ka-GE"/>
        </w:rPr>
        <w:t xml:space="preserve"> </w:t>
      </w:r>
      <w:r w:rsidRPr="005A7ABA">
        <w:rPr>
          <w:rFonts w:ascii="Sylfaen" w:hAnsi="Sylfaen" w:cs="Sylfaen"/>
          <w:lang w:val="ka-GE"/>
        </w:rPr>
        <w:t>გამოყენება</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მეტი</w:t>
      </w:r>
      <w:r w:rsidRPr="005A7ABA">
        <w:rPr>
          <w:rFonts w:ascii="Sylfaen" w:hAnsi="Sylfaen"/>
          <w:lang w:val="ka-GE"/>
        </w:rPr>
        <w:t xml:space="preserve"> </w:t>
      </w:r>
      <w:r w:rsidRPr="005A7ABA">
        <w:rPr>
          <w:rFonts w:ascii="Sylfaen" w:hAnsi="Sylfaen" w:cs="Sylfaen"/>
          <w:lang w:val="ka-GE"/>
        </w:rPr>
        <w:t>ადამიანისთვის</w:t>
      </w:r>
      <w:r w:rsidRPr="005A7ABA">
        <w:rPr>
          <w:rFonts w:ascii="Sylfaen" w:hAnsi="Sylfaen"/>
          <w:lang w:val="ka-GE"/>
        </w:rPr>
        <w:t xml:space="preserve"> </w:t>
      </w:r>
      <w:r w:rsidRPr="005A7ABA">
        <w:rPr>
          <w:rFonts w:ascii="Sylfaen" w:hAnsi="Sylfaen" w:cs="Sylfaen"/>
          <w:lang w:val="ka-GE"/>
        </w:rPr>
        <w:t>გაიზრდება</w:t>
      </w:r>
      <w:r w:rsidRPr="005A7ABA">
        <w:rPr>
          <w:rFonts w:ascii="Sylfaen" w:hAnsi="Sylfaen"/>
          <w:lang w:val="ka-GE"/>
        </w:rPr>
        <w:t xml:space="preserve"> </w:t>
      </w:r>
      <w:r w:rsidRPr="005A7ABA">
        <w:rPr>
          <w:rFonts w:ascii="Sylfaen" w:hAnsi="Sylfaen" w:cs="Sylfaen"/>
          <w:lang w:val="ka-GE"/>
        </w:rPr>
        <w:t>ხელმისაწვდომობა</w:t>
      </w:r>
      <w:r w:rsidRPr="005A7ABA">
        <w:rPr>
          <w:rFonts w:ascii="Sylfaen" w:hAnsi="Sylfaen"/>
          <w:lang w:val="ka-GE"/>
        </w:rPr>
        <w:t xml:space="preserve"> </w:t>
      </w:r>
      <w:r w:rsidRPr="005A7ABA">
        <w:rPr>
          <w:rFonts w:ascii="Sylfaen" w:hAnsi="Sylfaen" w:cs="Sylfaen"/>
          <w:lang w:val="ka-GE"/>
        </w:rPr>
        <w:t>უახლესი</w:t>
      </w:r>
      <w:r w:rsidRPr="005A7ABA">
        <w:rPr>
          <w:rFonts w:ascii="Sylfaen" w:hAnsi="Sylfaen"/>
          <w:lang w:val="ka-GE"/>
        </w:rPr>
        <w:t xml:space="preserve"> </w:t>
      </w:r>
      <w:r w:rsidRPr="005A7ABA">
        <w:rPr>
          <w:rFonts w:ascii="Sylfaen" w:hAnsi="Sylfaen" w:cs="Sylfaen"/>
          <w:lang w:val="ka-GE"/>
        </w:rPr>
        <w:t>თაობის</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კიდევ</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გაფართოებულ</w:t>
      </w:r>
      <w:r w:rsidRPr="005A7ABA">
        <w:rPr>
          <w:rFonts w:ascii="Sylfaen" w:hAnsi="Sylfaen"/>
          <w:lang w:val="ka-GE"/>
        </w:rPr>
        <w:t xml:space="preserve"> </w:t>
      </w:r>
      <w:r w:rsidRPr="005A7ABA">
        <w:rPr>
          <w:rFonts w:ascii="Sylfaen" w:hAnsi="Sylfaen" w:cs="Sylfaen"/>
          <w:lang w:val="ka-GE"/>
        </w:rPr>
        <w:t>ნუსხაზე</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თანამშრომლობა</w:t>
      </w:r>
      <w:r w:rsidRPr="005A7ABA">
        <w:rPr>
          <w:rFonts w:ascii="Sylfaen" w:hAnsi="Sylfaen"/>
          <w:lang w:val="ka-GE"/>
        </w:rPr>
        <w:t xml:space="preserve"> </w:t>
      </w:r>
      <w:r w:rsidRPr="005A7ABA">
        <w:rPr>
          <w:rFonts w:ascii="Sylfaen" w:hAnsi="Sylfaen" w:cs="Sylfaen"/>
          <w:lang w:val="ka-GE"/>
        </w:rPr>
        <w:t>ფარმაცევტულ</w:t>
      </w:r>
      <w:r w:rsidRPr="005A7ABA">
        <w:rPr>
          <w:rFonts w:ascii="Sylfaen" w:hAnsi="Sylfaen"/>
          <w:lang w:val="ka-GE"/>
        </w:rPr>
        <w:t xml:space="preserve"> </w:t>
      </w:r>
      <w:r w:rsidRPr="005A7ABA">
        <w:rPr>
          <w:rFonts w:ascii="Sylfaen" w:hAnsi="Sylfaen" w:cs="Sylfaen"/>
          <w:lang w:val="ka-GE"/>
        </w:rPr>
        <w:t>კომპანიებთან</w:t>
      </w:r>
      <w:r w:rsidRPr="005A7ABA">
        <w:rPr>
          <w:rFonts w:ascii="Sylfaen" w:hAnsi="Sylfaen"/>
          <w:lang w:val="ka-GE"/>
        </w:rPr>
        <w:t xml:space="preserve">, </w:t>
      </w:r>
      <w:r w:rsidRPr="005A7ABA">
        <w:rPr>
          <w:rFonts w:ascii="Sylfaen" w:hAnsi="Sylfaen" w:cs="Sylfaen"/>
          <w:lang w:val="ka-GE"/>
        </w:rPr>
        <w:t>რათა</w:t>
      </w:r>
      <w:r w:rsidRPr="005A7ABA">
        <w:rPr>
          <w:rFonts w:ascii="Sylfaen" w:hAnsi="Sylfaen"/>
          <w:lang w:val="ka-GE"/>
        </w:rPr>
        <w:t xml:space="preserve"> მათ </w:t>
      </w:r>
      <w:r w:rsidRPr="005A7ABA">
        <w:rPr>
          <w:rFonts w:ascii="Sylfaen" w:hAnsi="Sylfaen" w:cs="Sylfaen"/>
          <w:lang w:val="ka-GE"/>
        </w:rPr>
        <w:t>უზრუნველყონ</w:t>
      </w:r>
      <w:r w:rsidRPr="005A7ABA">
        <w:rPr>
          <w:rFonts w:ascii="Sylfaen" w:hAnsi="Sylfaen"/>
          <w:lang w:val="ka-GE"/>
        </w:rPr>
        <w:t xml:space="preserve"> </w:t>
      </w:r>
      <w:r w:rsidRPr="005A7ABA">
        <w:rPr>
          <w:rFonts w:ascii="Sylfaen" w:hAnsi="Sylfaen" w:cs="Sylfaen"/>
          <w:lang w:val="ka-GE"/>
        </w:rPr>
        <w:t>ბენეფიციარებისთვის</w:t>
      </w:r>
      <w:r w:rsidRPr="005A7ABA">
        <w:rPr>
          <w:rFonts w:ascii="Sylfaen" w:hAnsi="Sylfaen"/>
          <w:lang w:val="ka-GE"/>
        </w:rPr>
        <w:t xml:space="preserve"> </w:t>
      </w:r>
      <w:r w:rsidRPr="005A7ABA">
        <w:rPr>
          <w:rFonts w:ascii="Sylfaen" w:hAnsi="Sylfaen" w:cs="Sylfaen"/>
          <w:lang w:val="ka-GE"/>
        </w:rPr>
        <w:t>სუბსიდირებული</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შეუფერხებელი</w:t>
      </w:r>
      <w:r w:rsidRPr="005A7ABA">
        <w:rPr>
          <w:rFonts w:ascii="Sylfaen" w:hAnsi="Sylfaen"/>
          <w:lang w:val="ka-GE"/>
        </w:rPr>
        <w:t xml:space="preserve"> </w:t>
      </w:r>
      <w:r w:rsidRPr="005A7ABA">
        <w:rPr>
          <w:rFonts w:ascii="Sylfaen" w:hAnsi="Sylfaen" w:cs="Sylfaen"/>
          <w:lang w:val="ka-GE"/>
        </w:rPr>
        <w:t>მიწოდება</w:t>
      </w:r>
      <w:r w:rsidRPr="005A7ABA">
        <w:rPr>
          <w:rFonts w:ascii="Sylfaen" w:hAnsi="Sylfaen"/>
          <w:lang w:val="ka-GE"/>
        </w:rPr>
        <w:t xml:space="preserve">. </w:t>
      </w:r>
      <w:r w:rsidRPr="005A7ABA">
        <w:rPr>
          <w:rFonts w:ascii="Sylfaen" w:hAnsi="Sylfaen" w:cs="Sylfaen"/>
          <w:lang w:val="ka-GE"/>
        </w:rPr>
        <w:t>განხორციელდება</w:t>
      </w:r>
      <w:r w:rsidRPr="005A7ABA">
        <w:rPr>
          <w:rFonts w:ascii="Sylfaen" w:hAnsi="Sylfaen"/>
          <w:lang w:val="ka-GE"/>
        </w:rPr>
        <w:t xml:space="preserve"> </w:t>
      </w:r>
      <w:r w:rsidRPr="005A7ABA">
        <w:rPr>
          <w:rFonts w:ascii="Sylfaen" w:hAnsi="Sylfaen" w:cs="Sylfaen"/>
          <w:lang w:val="ka-GE"/>
        </w:rPr>
        <w:t>ღონისძიებები</w:t>
      </w:r>
      <w:r w:rsidRPr="005A7ABA">
        <w:rPr>
          <w:rFonts w:ascii="Sylfaen" w:hAnsi="Sylfaen"/>
          <w:lang w:val="ka-GE"/>
        </w:rPr>
        <w:t xml:space="preserve"> </w:t>
      </w:r>
      <w:r w:rsidRPr="005A7ABA">
        <w:rPr>
          <w:rFonts w:ascii="Sylfaen" w:hAnsi="Sylfaen" w:cs="Sylfaen"/>
          <w:lang w:val="ka-GE"/>
        </w:rPr>
        <w:t>სუბსიდირებული</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ხელმისაწვდომობის</w:t>
      </w:r>
      <w:r w:rsidRPr="005A7ABA">
        <w:rPr>
          <w:rFonts w:ascii="Sylfaen" w:hAnsi="Sylfaen"/>
          <w:lang w:val="ka-GE"/>
        </w:rPr>
        <w:t xml:space="preserve"> </w:t>
      </w:r>
      <w:r w:rsidRPr="005A7ABA">
        <w:rPr>
          <w:rFonts w:ascii="Sylfaen" w:hAnsi="Sylfaen" w:cs="Sylfaen"/>
          <w:lang w:val="ka-GE"/>
        </w:rPr>
        <w:t>შესახებ</w:t>
      </w:r>
      <w:r w:rsidRPr="005A7ABA">
        <w:rPr>
          <w:rFonts w:ascii="Sylfaen" w:hAnsi="Sylfaen"/>
          <w:lang w:val="ka-GE"/>
        </w:rPr>
        <w:t xml:space="preserve"> </w:t>
      </w:r>
      <w:r w:rsidRPr="005A7ABA">
        <w:rPr>
          <w:rFonts w:ascii="Sylfaen" w:hAnsi="Sylfaen" w:cs="Sylfaen"/>
          <w:lang w:val="ka-GE"/>
        </w:rPr>
        <w:t>მოსახლეობის</w:t>
      </w:r>
      <w:r w:rsidRPr="005A7ABA">
        <w:rPr>
          <w:rFonts w:ascii="Sylfaen" w:hAnsi="Sylfaen"/>
          <w:lang w:val="ka-GE"/>
        </w:rPr>
        <w:t xml:space="preserve"> </w:t>
      </w:r>
      <w:r w:rsidRPr="005A7ABA">
        <w:rPr>
          <w:rFonts w:ascii="Sylfaen" w:hAnsi="Sylfaen" w:cs="Sylfaen"/>
          <w:lang w:val="ka-GE"/>
        </w:rPr>
        <w:t>ცნობიერების</w:t>
      </w:r>
      <w:r w:rsidRPr="005A7ABA">
        <w:rPr>
          <w:rFonts w:ascii="Sylfaen" w:hAnsi="Sylfaen"/>
          <w:lang w:val="ka-GE"/>
        </w:rPr>
        <w:t xml:space="preserve"> </w:t>
      </w:r>
      <w:r w:rsidRPr="005A7ABA">
        <w:rPr>
          <w:rFonts w:ascii="Sylfaen" w:hAnsi="Sylfaen" w:cs="Sylfaen"/>
          <w:lang w:val="ka-GE"/>
        </w:rPr>
        <w:t>ამაღლებისთვის</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წამლის</w:t>
      </w:r>
      <w:r w:rsidRPr="005A7ABA">
        <w:rPr>
          <w:rFonts w:ascii="Sylfaen" w:hAnsi="Sylfaen"/>
          <w:lang w:val="ka-GE"/>
        </w:rPr>
        <w:t xml:space="preserve"> </w:t>
      </w:r>
      <w:r w:rsidRPr="005A7ABA">
        <w:rPr>
          <w:rFonts w:ascii="Sylfaen" w:hAnsi="Sylfaen" w:cs="Sylfaen"/>
          <w:lang w:val="ka-GE"/>
        </w:rPr>
        <w:t>ხარისხის</w:t>
      </w:r>
      <w:r w:rsidRPr="005A7ABA">
        <w:rPr>
          <w:rFonts w:ascii="Sylfaen" w:hAnsi="Sylfaen"/>
          <w:lang w:val="ka-GE"/>
        </w:rPr>
        <w:t xml:space="preserve"> </w:t>
      </w:r>
      <w:r w:rsidRPr="005A7ABA">
        <w:rPr>
          <w:rFonts w:ascii="Sylfaen" w:hAnsi="Sylfaen" w:cs="Sylfaen"/>
          <w:lang w:val="ka-GE"/>
        </w:rPr>
        <w:t>ლაბორატორიის</w:t>
      </w:r>
      <w:r w:rsidRPr="005A7ABA">
        <w:rPr>
          <w:rFonts w:ascii="Sylfaen" w:hAnsi="Sylfaen"/>
          <w:lang w:val="ka-GE"/>
        </w:rPr>
        <w:t xml:space="preserve"> </w:t>
      </w:r>
      <w:r w:rsidRPr="005A7ABA">
        <w:rPr>
          <w:rFonts w:ascii="Sylfaen" w:hAnsi="Sylfaen" w:cs="Sylfaen"/>
          <w:lang w:val="ka-GE"/>
        </w:rPr>
        <w:t>გაფართოების</w:t>
      </w:r>
      <w:r w:rsidRPr="005A7ABA">
        <w:rPr>
          <w:rFonts w:ascii="Sylfaen" w:hAnsi="Sylfaen"/>
          <w:lang w:val="ka-GE"/>
        </w:rPr>
        <w:t xml:space="preserve"> </w:t>
      </w:r>
      <w:r w:rsidRPr="005A7ABA">
        <w:rPr>
          <w:rFonts w:ascii="Sylfaen" w:hAnsi="Sylfaen" w:cs="Sylfaen"/>
          <w:lang w:val="ka-GE"/>
        </w:rPr>
        <w:t>ხელშეწყობა</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ხარისხისა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უვნებლობის</w:t>
      </w:r>
      <w:r w:rsidRPr="005A7ABA">
        <w:rPr>
          <w:rFonts w:ascii="Sylfaen" w:hAnsi="Sylfaen"/>
          <w:lang w:val="ka-GE"/>
        </w:rPr>
        <w:t xml:space="preserve"> </w:t>
      </w:r>
      <w:r w:rsidRPr="005A7ABA">
        <w:rPr>
          <w:rFonts w:ascii="Sylfaen" w:hAnsi="Sylfaen" w:cs="Sylfaen"/>
          <w:lang w:val="ka-GE"/>
        </w:rPr>
        <w:t>კონტროლის</w:t>
      </w:r>
      <w:r w:rsidRPr="005A7ABA">
        <w:rPr>
          <w:rFonts w:ascii="Sylfaen" w:hAnsi="Sylfaen"/>
          <w:lang w:val="ka-GE"/>
        </w:rPr>
        <w:t xml:space="preserve"> </w:t>
      </w:r>
      <w:r w:rsidRPr="005A7ABA">
        <w:rPr>
          <w:rFonts w:ascii="Sylfaen" w:hAnsi="Sylfaen" w:cs="Sylfaen"/>
          <w:lang w:val="ka-GE"/>
        </w:rPr>
        <w:t>ეროვნული</w:t>
      </w:r>
      <w:r w:rsidRPr="005A7ABA">
        <w:rPr>
          <w:rFonts w:ascii="Sylfaen" w:hAnsi="Sylfaen"/>
          <w:lang w:val="ka-GE"/>
        </w:rPr>
        <w:t xml:space="preserve"> </w:t>
      </w:r>
      <w:r w:rsidRPr="005A7ABA">
        <w:rPr>
          <w:rFonts w:ascii="Sylfaen" w:hAnsi="Sylfaen" w:cs="Sylfaen"/>
          <w:lang w:val="ka-GE"/>
        </w:rPr>
        <w:t>შესაძლებლობების</w:t>
      </w:r>
      <w:r w:rsidRPr="005A7ABA">
        <w:rPr>
          <w:rFonts w:ascii="Sylfaen" w:hAnsi="Sylfaen"/>
          <w:lang w:val="ka-GE"/>
        </w:rPr>
        <w:t xml:space="preserve"> </w:t>
      </w:r>
      <w:r w:rsidRPr="005A7ABA">
        <w:rPr>
          <w:rFonts w:ascii="Sylfaen" w:hAnsi="Sylfaen" w:cs="Sylfaen"/>
          <w:lang w:val="ka-GE"/>
        </w:rPr>
        <w:t>გასაზრდელად</w:t>
      </w:r>
      <w:r w:rsidRPr="005A7ABA">
        <w:rPr>
          <w:rFonts w:ascii="Sylfaen" w:hAnsi="Sylfaen"/>
          <w:lang w:val="ka-GE"/>
        </w:rPr>
        <w:t xml:space="preserve">. </w:t>
      </w:r>
      <w:r w:rsidRPr="005A7ABA">
        <w:rPr>
          <w:rFonts w:ascii="Sylfaen" w:hAnsi="Sylfaen" w:cs="Sylfaen"/>
          <w:lang w:val="ka-GE"/>
        </w:rPr>
        <w:t>მაღალტექნოლოგიური</w:t>
      </w:r>
      <w:r w:rsidRPr="005A7ABA">
        <w:rPr>
          <w:rFonts w:ascii="Sylfaen" w:hAnsi="Sylfaen"/>
          <w:lang w:val="ka-GE"/>
        </w:rPr>
        <w:t xml:space="preserve"> </w:t>
      </w:r>
      <w:r w:rsidRPr="005A7ABA">
        <w:rPr>
          <w:rFonts w:ascii="Sylfaen" w:hAnsi="Sylfaen" w:cs="Sylfaen"/>
          <w:lang w:val="ka-GE"/>
        </w:rPr>
        <w:t>ინოვაციების</w:t>
      </w:r>
      <w:r w:rsidRPr="005A7ABA">
        <w:rPr>
          <w:rFonts w:ascii="Sylfaen" w:hAnsi="Sylfaen"/>
          <w:lang w:val="ka-GE"/>
        </w:rPr>
        <w:t xml:space="preserve"> </w:t>
      </w:r>
      <w:r w:rsidRPr="005A7ABA">
        <w:rPr>
          <w:rFonts w:ascii="Sylfaen" w:hAnsi="Sylfaen" w:cs="Sylfaen"/>
          <w:lang w:val="ka-GE"/>
        </w:rPr>
        <w:t>დანერგვის</w:t>
      </w:r>
      <w:r w:rsidRPr="005A7ABA">
        <w:rPr>
          <w:rFonts w:ascii="Sylfaen" w:hAnsi="Sylfaen"/>
          <w:lang w:val="ka-GE"/>
        </w:rPr>
        <w:t xml:space="preserve"> </w:t>
      </w:r>
      <w:r w:rsidRPr="005A7ABA">
        <w:rPr>
          <w:rFonts w:ascii="Sylfaen" w:hAnsi="Sylfaen" w:cs="Sylfaen"/>
          <w:lang w:val="ka-GE"/>
        </w:rPr>
        <w:t>ხელშეწყობის</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ინიციირებული</w:t>
      </w:r>
      <w:r w:rsidRPr="005A7ABA">
        <w:rPr>
          <w:rFonts w:ascii="Sylfaen" w:hAnsi="Sylfaen"/>
          <w:lang w:val="ka-GE"/>
        </w:rPr>
        <w:t xml:space="preserve"> </w:t>
      </w:r>
      <w:r w:rsidRPr="005A7ABA">
        <w:rPr>
          <w:rFonts w:ascii="Sylfaen" w:hAnsi="Sylfaen" w:cs="Sylfaen"/>
          <w:lang w:val="ka-GE"/>
        </w:rPr>
        <w:t>იქნება</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მოწყობილობების</w:t>
      </w:r>
      <w:r w:rsidRPr="005A7ABA">
        <w:rPr>
          <w:rFonts w:ascii="Sylfaen" w:hAnsi="Sylfaen"/>
          <w:lang w:val="ka-GE"/>
        </w:rPr>
        <w:t xml:space="preserve"> </w:t>
      </w:r>
      <w:r w:rsidRPr="005A7ABA">
        <w:rPr>
          <w:rFonts w:ascii="Sylfaen" w:hAnsi="Sylfaen" w:cs="Sylfaen"/>
          <w:lang w:val="ka-GE"/>
        </w:rPr>
        <w:t>შესახებ“</w:t>
      </w:r>
      <w:r w:rsidRPr="005A7ABA">
        <w:rPr>
          <w:rFonts w:ascii="Sylfaen" w:hAnsi="Sylfaen"/>
          <w:lang w:val="ka-GE"/>
        </w:rPr>
        <w:t xml:space="preserve"> </w:t>
      </w:r>
      <w:r w:rsidRPr="005A7ABA">
        <w:rPr>
          <w:rFonts w:ascii="Sylfaen" w:hAnsi="Sylfaen" w:cs="Sylfaen"/>
          <w:lang w:val="ka-GE"/>
        </w:rPr>
        <w:t>კანონის</w:t>
      </w:r>
      <w:r w:rsidRPr="005A7ABA">
        <w:rPr>
          <w:rFonts w:ascii="Sylfaen" w:hAnsi="Sylfaen"/>
          <w:lang w:val="ka-GE"/>
        </w:rPr>
        <w:t xml:space="preserve"> </w:t>
      </w:r>
      <w:r w:rsidRPr="005A7ABA">
        <w:rPr>
          <w:rFonts w:ascii="Sylfaen" w:hAnsi="Sylfaen" w:cs="Sylfaen"/>
          <w:lang w:val="ka-GE"/>
        </w:rPr>
        <w:t>პროექტი</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არარაციონალურ</w:t>
      </w:r>
      <w:r w:rsidRPr="005A7ABA">
        <w:rPr>
          <w:rFonts w:ascii="Sylfaen" w:hAnsi="Sylfaen"/>
          <w:lang w:val="ka-GE"/>
        </w:rPr>
        <w:t xml:space="preserve"> </w:t>
      </w:r>
      <w:r w:rsidRPr="005A7ABA">
        <w:rPr>
          <w:rFonts w:ascii="Sylfaen" w:hAnsi="Sylfaen" w:cs="Sylfaen"/>
          <w:lang w:val="ka-GE"/>
        </w:rPr>
        <w:t>გამოყენებასა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პოლიფარმაციის</w:t>
      </w:r>
      <w:r w:rsidRPr="005A7ABA">
        <w:rPr>
          <w:rFonts w:ascii="Sylfaen" w:hAnsi="Sylfaen"/>
          <w:lang w:val="ka-GE"/>
        </w:rPr>
        <w:t xml:space="preserve"> </w:t>
      </w:r>
      <w:r w:rsidRPr="005A7ABA">
        <w:rPr>
          <w:rFonts w:ascii="Sylfaen" w:hAnsi="Sylfaen" w:cs="Sylfaen"/>
          <w:lang w:val="ka-GE"/>
        </w:rPr>
        <w:t>პრაქტიკებზე</w:t>
      </w:r>
      <w:r w:rsidRPr="005A7ABA">
        <w:rPr>
          <w:rFonts w:ascii="Sylfaen" w:hAnsi="Sylfaen"/>
          <w:lang w:val="ka-GE"/>
        </w:rPr>
        <w:t xml:space="preserve"> </w:t>
      </w:r>
      <w:r w:rsidRPr="005A7ABA">
        <w:rPr>
          <w:rFonts w:ascii="Sylfaen" w:hAnsi="Sylfaen" w:cs="Sylfaen"/>
          <w:lang w:val="ka-GE"/>
        </w:rPr>
        <w:t>ზედამხედველობისა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მონიტორინგის</w:t>
      </w:r>
      <w:r w:rsidRPr="005A7ABA">
        <w:rPr>
          <w:rFonts w:ascii="Sylfaen" w:hAnsi="Sylfaen"/>
          <w:lang w:val="ka-GE"/>
        </w:rPr>
        <w:t xml:space="preserve"> </w:t>
      </w:r>
      <w:r w:rsidRPr="005A7ABA">
        <w:rPr>
          <w:rFonts w:ascii="Sylfaen" w:hAnsi="Sylfaen" w:cs="Sylfaen"/>
          <w:lang w:val="ka-GE"/>
        </w:rPr>
        <w:t>სისტემის</w:t>
      </w:r>
      <w:r w:rsidRPr="005A7ABA">
        <w:rPr>
          <w:rFonts w:ascii="Sylfaen" w:hAnsi="Sylfaen"/>
          <w:lang w:val="ka-GE"/>
        </w:rPr>
        <w:t xml:space="preserve"> </w:t>
      </w:r>
      <w:r w:rsidRPr="005A7ABA">
        <w:rPr>
          <w:rFonts w:ascii="Sylfaen" w:hAnsi="Sylfaen" w:cs="Sylfaen"/>
          <w:lang w:val="ka-GE"/>
        </w:rPr>
        <w:t>გაძლიერებისთვის</w:t>
      </w:r>
      <w:r w:rsidRPr="005A7ABA">
        <w:rPr>
          <w:rFonts w:ascii="Sylfaen" w:hAnsi="Sylfaen"/>
          <w:lang w:val="ka-GE"/>
        </w:rPr>
        <w:t xml:space="preserve">, </w:t>
      </w:r>
      <w:r w:rsidRPr="005A7ABA">
        <w:rPr>
          <w:rFonts w:ascii="Sylfaen" w:hAnsi="Sylfaen" w:cs="Sylfaen"/>
          <w:lang w:val="ka-GE"/>
        </w:rPr>
        <w:t>კვლავ</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ელექტრონული</w:t>
      </w:r>
      <w:r w:rsidRPr="005A7ABA">
        <w:rPr>
          <w:rFonts w:ascii="Sylfaen" w:hAnsi="Sylfaen"/>
          <w:lang w:val="ka-GE"/>
        </w:rPr>
        <w:t xml:space="preserve"> </w:t>
      </w:r>
      <w:r w:rsidRPr="005A7ABA">
        <w:rPr>
          <w:rFonts w:ascii="Sylfaen" w:hAnsi="Sylfaen" w:cs="Sylfaen"/>
          <w:lang w:val="ka-GE"/>
        </w:rPr>
        <w:t>რეცეპტების</w:t>
      </w:r>
      <w:r w:rsidRPr="005A7ABA">
        <w:rPr>
          <w:rFonts w:ascii="Sylfaen" w:hAnsi="Sylfaen"/>
          <w:lang w:val="ka-GE"/>
        </w:rPr>
        <w:t xml:space="preserve"> </w:t>
      </w:r>
      <w:r w:rsidRPr="005A7ABA">
        <w:rPr>
          <w:rFonts w:ascii="Sylfaen" w:hAnsi="Sylfaen" w:cs="Sylfaen"/>
          <w:lang w:val="ka-GE"/>
        </w:rPr>
        <w:t>სისტემის</w:t>
      </w:r>
      <w:r w:rsidRPr="005A7ABA">
        <w:rPr>
          <w:rFonts w:ascii="Sylfaen" w:hAnsi="Sylfaen"/>
          <w:lang w:val="ka-GE"/>
        </w:rPr>
        <w:t xml:space="preserve"> </w:t>
      </w:r>
      <w:r w:rsidRPr="005A7ABA">
        <w:rPr>
          <w:rFonts w:ascii="Sylfaen" w:hAnsi="Sylfaen" w:cs="Sylfaen"/>
          <w:lang w:val="ka-GE"/>
        </w:rPr>
        <w:t>გაფართოება</w:t>
      </w:r>
      <w:r w:rsidRPr="005A7ABA">
        <w:rPr>
          <w:rFonts w:ascii="Sylfaen" w:hAnsi="Sylfaen"/>
          <w:lang w:val="ka-GE"/>
        </w:rPr>
        <w:t xml:space="preserve"> </w:t>
      </w:r>
      <w:r w:rsidRPr="005A7ABA">
        <w:rPr>
          <w:rFonts w:ascii="Sylfaen" w:hAnsi="Sylfaen" w:cs="Sylfaen"/>
          <w:lang w:val="ka-GE"/>
        </w:rPr>
        <w:t>ეროვნულ</w:t>
      </w:r>
      <w:r w:rsidRPr="005A7ABA">
        <w:rPr>
          <w:rFonts w:ascii="Sylfaen" w:hAnsi="Sylfaen"/>
          <w:lang w:val="ka-GE"/>
        </w:rPr>
        <w:t xml:space="preserve"> </w:t>
      </w:r>
      <w:r w:rsidRPr="005A7ABA">
        <w:rPr>
          <w:rFonts w:ascii="Sylfaen" w:hAnsi="Sylfaen" w:cs="Sylfaen"/>
          <w:lang w:val="ka-GE"/>
        </w:rPr>
        <w:t>დონეზე</w:t>
      </w:r>
      <w:r w:rsidRPr="005A7ABA">
        <w:rPr>
          <w:rFonts w:ascii="Sylfaen" w:hAnsi="Sylfaen"/>
          <w:lang w:val="ka-GE"/>
        </w:rPr>
        <w:t xml:space="preserve">. </w:t>
      </w:r>
      <w:r w:rsidRPr="005A7ABA">
        <w:rPr>
          <w:rFonts w:ascii="Sylfaen" w:hAnsi="Sylfaen" w:cs="Sylfaen"/>
          <w:lang w:val="ka-GE"/>
        </w:rPr>
        <w:t>სხვადასხვა</w:t>
      </w:r>
      <w:r w:rsidRPr="005A7ABA">
        <w:rPr>
          <w:rFonts w:ascii="Sylfaen" w:hAnsi="Sylfaen"/>
          <w:lang w:val="ka-GE"/>
        </w:rPr>
        <w:t xml:space="preserve"> </w:t>
      </w:r>
      <w:r w:rsidRPr="005A7ABA">
        <w:rPr>
          <w:rFonts w:ascii="Sylfaen" w:hAnsi="Sylfaen" w:cs="Sylfaen"/>
          <w:lang w:val="ka-GE"/>
        </w:rPr>
        <w:t>საკომუნიკაციო</w:t>
      </w:r>
      <w:r w:rsidRPr="005A7ABA">
        <w:rPr>
          <w:rFonts w:ascii="Sylfaen" w:hAnsi="Sylfaen"/>
          <w:lang w:val="ka-GE"/>
        </w:rPr>
        <w:t xml:space="preserve"> </w:t>
      </w:r>
      <w:r w:rsidRPr="005A7ABA">
        <w:rPr>
          <w:rFonts w:ascii="Sylfaen" w:hAnsi="Sylfaen" w:cs="Sylfaen"/>
          <w:lang w:val="ka-GE"/>
        </w:rPr>
        <w:t>არხის</w:t>
      </w:r>
      <w:r w:rsidRPr="005A7ABA">
        <w:rPr>
          <w:rFonts w:ascii="Sylfaen" w:hAnsi="Sylfaen"/>
          <w:lang w:val="ka-GE"/>
        </w:rPr>
        <w:t xml:space="preserve"> </w:t>
      </w:r>
      <w:r w:rsidRPr="005A7ABA">
        <w:rPr>
          <w:rFonts w:ascii="Sylfaen" w:hAnsi="Sylfaen" w:cs="Sylfaen"/>
          <w:lang w:val="ka-GE"/>
        </w:rPr>
        <w:t>მეშვეობით,</w:t>
      </w:r>
      <w:r w:rsidRPr="005A7ABA">
        <w:rPr>
          <w:rFonts w:ascii="Sylfaen" w:hAnsi="Sylfaen"/>
          <w:lang w:val="ka-GE"/>
        </w:rPr>
        <w:t xml:space="preserve"> </w:t>
      </w:r>
      <w:r w:rsidRPr="005A7ABA">
        <w:rPr>
          <w:rFonts w:ascii="Sylfaen" w:hAnsi="Sylfaen" w:cs="Sylfaen"/>
          <w:lang w:val="ka-GE"/>
        </w:rPr>
        <w:t>დიდი</w:t>
      </w:r>
      <w:r w:rsidRPr="005A7ABA">
        <w:rPr>
          <w:rFonts w:ascii="Sylfaen" w:hAnsi="Sylfaen"/>
          <w:lang w:val="ka-GE"/>
        </w:rPr>
        <w:t xml:space="preserve"> </w:t>
      </w:r>
      <w:r w:rsidRPr="005A7ABA">
        <w:rPr>
          <w:rFonts w:ascii="Sylfaen" w:hAnsi="Sylfaen" w:cs="Sylfaen"/>
          <w:lang w:val="ka-GE"/>
        </w:rPr>
        <w:t>ძალისხმევა</w:t>
      </w:r>
      <w:r w:rsidRPr="005A7ABA">
        <w:rPr>
          <w:rFonts w:ascii="Sylfaen" w:hAnsi="Sylfaen"/>
          <w:lang w:val="ka-GE"/>
        </w:rPr>
        <w:t xml:space="preserve"> </w:t>
      </w:r>
      <w:r w:rsidRPr="005A7ABA">
        <w:rPr>
          <w:rFonts w:ascii="Sylfaen" w:hAnsi="Sylfaen" w:cs="Sylfaen"/>
          <w:lang w:val="ka-GE"/>
        </w:rPr>
        <w:t>იქნება</w:t>
      </w:r>
      <w:r w:rsidRPr="005A7ABA">
        <w:rPr>
          <w:rFonts w:ascii="Sylfaen" w:hAnsi="Sylfaen"/>
          <w:lang w:val="ka-GE"/>
        </w:rPr>
        <w:t xml:space="preserve"> </w:t>
      </w:r>
      <w:r w:rsidRPr="005A7ABA">
        <w:rPr>
          <w:rFonts w:ascii="Sylfaen" w:hAnsi="Sylfaen" w:cs="Sylfaen"/>
          <w:lang w:val="ka-GE"/>
        </w:rPr>
        <w:t>მიმართული</w:t>
      </w:r>
      <w:r w:rsidRPr="005A7ABA">
        <w:rPr>
          <w:rFonts w:ascii="Sylfaen" w:hAnsi="Sylfaen"/>
          <w:lang w:val="ka-GE"/>
        </w:rPr>
        <w:t xml:space="preserve"> </w:t>
      </w:r>
      <w:r w:rsidRPr="005A7ABA">
        <w:rPr>
          <w:rFonts w:ascii="Sylfaen" w:hAnsi="Sylfaen" w:cs="Sylfaen"/>
          <w:lang w:val="ka-GE"/>
        </w:rPr>
        <w:t>საზოგადოების</w:t>
      </w:r>
      <w:r w:rsidRPr="005A7ABA">
        <w:rPr>
          <w:rFonts w:ascii="Sylfaen" w:hAnsi="Sylfaen"/>
          <w:lang w:val="ka-GE"/>
        </w:rPr>
        <w:t xml:space="preserve"> </w:t>
      </w:r>
      <w:r w:rsidRPr="005A7ABA">
        <w:rPr>
          <w:rFonts w:ascii="Sylfaen" w:hAnsi="Sylfaen" w:cs="Sylfaen"/>
          <w:lang w:val="ka-GE"/>
        </w:rPr>
        <w:t>ცნობიერების</w:t>
      </w:r>
      <w:r w:rsidRPr="005A7ABA">
        <w:rPr>
          <w:rFonts w:ascii="Sylfaen" w:hAnsi="Sylfaen"/>
          <w:lang w:val="ka-GE"/>
        </w:rPr>
        <w:t xml:space="preserve"> </w:t>
      </w:r>
      <w:r w:rsidRPr="005A7ABA">
        <w:rPr>
          <w:rFonts w:ascii="Sylfaen" w:hAnsi="Sylfaen" w:cs="Sylfaen"/>
          <w:lang w:val="ka-GE"/>
        </w:rPr>
        <w:t>ასამაღლებლად</w:t>
      </w:r>
      <w:r w:rsidRPr="005A7ABA">
        <w:rPr>
          <w:rFonts w:ascii="Sylfaen" w:hAnsi="Sylfaen"/>
          <w:lang w:val="ka-GE"/>
        </w:rPr>
        <w:t xml:space="preserve"> </w:t>
      </w:r>
      <w:r w:rsidRPr="005A7ABA">
        <w:rPr>
          <w:rFonts w:ascii="Sylfaen" w:hAnsi="Sylfaen" w:cs="Sylfaen"/>
          <w:lang w:val="ka-GE"/>
        </w:rPr>
        <w:t>მედიკამენტების</w:t>
      </w:r>
      <w:r w:rsidRPr="005A7ABA">
        <w:rPr>
          <w:rFonts w:ascii="Sylfaen" w:hAnsi="Sylfaen"/>
          <w:lang w:val="ka-GE"/>
        </w:rPr>
        <w:t xml:space="preserve"> </w:t>
      </w:r>
      <w:r w:rsidRPr="005A7ABA">
        <w:rPr>
          <w:rFonts w:ascii="Sylfaen" w:hAnsi="Sylfaen" w:cs="Sylfaen"/>
          <w:lang w:val="ka-GE"/>
        </w:rPr>
        <w:t>არარაციონალურ</w:t>
      </w:r>
      <w:r w:rsidRPr="005A7ABA">
        <w:rPr>
          <w:rFonts w:ascii="Sylfaen" w:hAnsi="Sylfaen"/>
          <w:lang w:val="ka-GE"/>
        </w:rPr>
        <w:t xml:space="preserve">, </w:t>
      </w:r>
      <w:r w:rsidRPr="005A7ABA">
        <w:rPr>
          <w:rFonts w:ascii="Sylfaen" w:hAnsi="Sylfaen" w:cs="Sylfaen"/>
          <w:lang w:val="ka-GE"/>
        </w:rPr>
        <w:t>ჭარბ</w:t>
      </w:r>
      <w:r w:rsidRPr="005A7ABA">
        <w:rPr>
          <w:rFonts w:ascii="Sylfaen" w:hAnsi="Sylfaen"/>
          <w:lang w:val="ka-GE"/>
        </w:rPr>
        <w:t xml:space="preserve"> </w:t>
      </w:r>
      <w:r w:rsidRPr="005A7ABA">
        <w:rPr>
          <w:rFonts w:ascii="Sylfaen" w:hAnsi="Sylfaen" w:cs="Sylfaen"/>
          <w:lang w:val="ka-GE"/>
        </w:rPr>
        <w:t>გამოყენებასა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თვითმკურნალობასთან</w:t>
      </w:r>
      <w:r w:rsidRPr="005A7ABA">
        <w:rPr>
          <w:rFonts w:ascii="Sylfaen" w:hAnsi="Sylfaen"/>
          <w:lang w:val="ka-GE"/>
        </w:rPr>
        <w:t xml:space="preserve"> </w:t>
      </w:r>
      <w:r w:rsidRPr="005A7ABA">
        <w:rPr>
          <w:rFonts w:ascii="Sylfaen" w:hAnsi="Sylfaen" w:cs="Sylfaen"/>
          <w:lang w:val="ka-GE"/>
        </w:rPr>
        <w:t>დაკავშირებული</w:t>
      </w:r>
      <w:r w:rsidRPr="005A7ABA">
        <w:rPr>
          <w:rFonts w:ascii="Sylfaen" w:hAnsi="Sylfaen"/>
          <w:lang w:val="ka-GE"/>
        </w:rPr>
        <w:t xml:space="preserve"> </w:t>
      </w:r>
      <w:r w:rsidRPr="005A7ABA">
        <w:rPr>
          <w:rFonts w:ascii="Sylfaen" w:hAnsi="Sylfaen" w:cs="Sylfaen"/>
          <w:lang w:val="ka-GE"/>
        </w:rPr>
        <w:t>რისკების</w:t>
      </w:r>
      <w:r w:rsidRPr="005A7ABA">
        <w:rPr>
          <w:rFonts w:ascii="Sylfaen" w:hAnsi="Sylfaen"/>
          <w:lang w:val="ka-GE"/>
        </w:rPr>
        <w:t xml:space="preserve"> </w:t>
      </w:r>
      <w:r w:rsidRPr="005A7ABA">
        <w:rPr>
          <w:rFonts w:ascii="Sylfaen" w:hAnsi="Sylfaen" w:cs="Sylfaen"/>
          <w:lang w:val="ka-GE"/>
        </w:rPr>
        <w:t>შესახებ</w:t>
      </w:r>
      <w:r w:rsidRPr="005A7ABA">
        <w:rPr>
          <w:rFonts w:ascii="Sylfaen" w:hAnsi="Sylfaen"/>
          <w:lang w:val="ka-GE"/>
        </w:rPr>
        <w:t>.</w:t>
      </w:r>
    </w:p>
    <w:p w:rsidR="00D713D3" w:rsidRPr="005A7ABA" w:rsidRDefault="00D713D3" w:rsidP="00D713D3">
      <w:pPr>
        <w:jc w:val="both"/>
        <w:rPr>
          <w:rFonts w:ascii="Sylfaen" w:hAnsi="Sylfaen"/>
          <w:lang w:val="ka-GE"/>
        </w:rPr>
      </w:pPr>
      <w:r w:rsidRPr="005A7ABA">
        <w:rPr>
          <w:rFonts w:ascii="Sylfaen" w:hAnsi="Sylfaen" w:cs="Sylfaen"/>
          <w:lang w:val="ka-GE"/>
        </w:rPr>
        <w:t>ხელი</w:t>
      </w:r>
      <w:r w:rsidRPr="005A7ABA">
        <w:rPr>
          <w:rFonts w:ascii="Sylfaen" w:hAnsi="Sylfaen"/>
          <w:lang w:val="ka-GE"/>
        </w:rPr>
        <w:t xml:space="preserve"> </w:t>
      </w:r>
      <w:r w:rsidRPr="005A7ABA">
        <w:rPr>
          <w:rFonts w:ascii="Sylfaen" w:hAnsi="Sylfaen" w:cs="Sylfaen"/>
          <w:lang w:val="ka-GE"/>
        </w:rPr>
        <w:t>შეეწყობა</w:t>
      </w:r>
      <w:r w:rsidRPr="005A7ABA">
        <w:rPr>
          <w:rFonts w:ascii="Sylfaen" w:hAnsi="Sylfaen"/>
          <w:lang w:val="ka-GE"/>
        </w:rPr>
        <w:t xml:space="preserve"> </w:t>
      </w:r>
      <w:r w:rsidRPr="005A7ABA">
        <w:rPr>
          <w:rFonts w:ascii="Sylfaen" w:hAnsi="Sylfaen" w:cs="Sylfaen"/>
          <w:lang w:val="ka-GE"/>
        </w:rPr>
        <w:t>ჯანდაცვის</w:t>
      </w:r>
      <w:r w:rsidRPr="005A7ABA">
        <w:rPr>
          <w:rFonts w:ascii="Sylfaen" w:hAnsi="Sylfaen"/>
          <w:lang w:val="ka-GE"/>
        </w:rPr>
        <w:t xml:space="preserve"> </w:t>
      </w:r>
      <w:r w:rsidRPr="005A7ABA">
        <w:rPr>
          <w:rFonts w:ascii="Sylfaen" w:hAnsi="Sylfaen" w:cs="Sylfaen"/>
          <w:lang w:val="ka-GE"/>
        </w:rPr>
        <w:t>ადამიანური</w:t>
      </w:r>
      <w:r w:rsidRPr="005A7ABA">
        <w:rPr>
          <w:rFonts w:ascii="Sylfaen" w:hAnsi="Sylfaen"/>
          <w:lang w:val="ka-GE"/>
        </w:rPr>
        <w:t xml:space="preserve"> </w:t>
      </w:r>
      <w:r w:rsidRPr="005A7ABA">
        <w:rPr>
          <w:rFonts w:ascii="Sylfaen" w:hAnsi="Sylfaen" w:cs="Sylfaen"/>
          <w:lang w:val="ka-GE"/>
        </w:rPr>
        <w:t>რესურსების</w:t>
      </w:r>
      <w:r w:rsidRPr="005A7ABA">
        <w:rPr>
          <w:rFonts w:ascii="Sylfaen" w:hAnsi="Sylfaen"/>
          <w:lang w:val="ka-GE"/>
        </w:rPr>
        <w:t xml:space="preserve"> </w:t>
      </w:r>
      <w:r w:rsidRPr="005A7ABA">
        <w:rPr>
          <w:rFonts w:ascii="Sylfaen" w:hAnsi="Sylfaen" w:cs="Sylfaen"/>
          <w:lang w:val="ka-GE"/>
        </w:rPr>
        <w:t>გაძლიერებას</w:t>
      </w:r>
      <w:r w:rsidRPr="005A7ABA">
        <w:rPr>
          <w:rFonts w:ascii="Sylfaen" w:hAnsi="Sylfaen"/>
          <w:lang w:val="ka-GE"/>
        </w:rPr>
        <w:t xml:space="preserve">ა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უწყვეტ</w:t>
      </w:r>
      <w:r w:rsidRPr="005A7ABA">
        <w:rPr>
          <w:rFonts w:ascii="Sylfaen" w:hAnsi="Sylfaen"/>
          <w:lang w:val="ka-GE"/>
        </w:rPr>
        <w:t xml:space="preserve"> </w:t>
      </w:r>
      <w:r w:rsidRPr="005A7ABA">
        <w:rPr>
          <w:rFonts w:ascii="Sylfaen" w:hAnsi="Sylfaen" w:cs="Sylfaen"/>
          <w:lang w:val="ka-GE"/>
        </w:rPr>
        <w:t>განვითარებას</w:t>
      </w:r>
      <w:r w:rsidRPr="005A7ABA">
        <w:rPr>
          <w:rFonts w:ascii="Sylfaen" w:hAnsi="Sylfaen"/>
          <w:lang w:val="ka-GE"/>
        </w:rPr>
        <w:t xml:space="preserve">, </w:t>
      </w:r>
      <w:r w:rsidRPr="005A7ABA">
        <w:rPr>
          <w:rFonts w:ascii="Sylfaen" w:hAnsi="Sylfaen" w:cs="Sylfaen"/>
          <w:lang w:val="ka-GE"/>
        </w:rPr>
        <w:t>როგორც</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მომსახურების</w:t>
      </w:r>
      <w:r w:rsidRPr="005A7ABA">
        <w:rPr>
          <w:rFonts w:ascii="Sylfaen" w:hAnsi="Sylfaen"/>
          <w:lang w:val="ka-GE"/>
        </w:rPr>
        <w:t xml:space="preserve"> </w:t>
      </w:r>
      <w:r w:rsidRPr="005A7ABA">
        <w:rPr>
          <w:rFonts w:ascii="Sylfaen" w:hAnsi="Sylfaen" w:cs="Sylfaen"/>
          <w:lang w:val="ka-GE"/>
        </w:rPr>
        <w:t>ხარისხის</w:t>
      </w:r>
      <w:r w:rsidRPr="005A7ABA">
        <w:rPr>
          <w:rFonts w:ascii="Sylfaen" w:hAnsi="Sylfaen"/>
          <w:lang w:val="ka-GE"/>
        </w:rPr>
        <w:t xml:space="preserve"> </w:t>
      </w:r>
      <w:r w:rsidRPr="005A7ABA">
        <w:rPr>
          <w:rFonts w:ascii="Sylfaen" w:hAnsi="Sylfaen" w:cs="Sylfaen"/>
          <w:lang w:val="ka-GE"/>
        </w:rPr>
        <w:t>უმნიშვნელოვანეს</w:t>
      </w:r>
      <w:r w:rsidRPr="005A7ABA">
        <w:rPr>
          <w:rFonts w:ascii="Sylfaen" w:hAnsi="Sylfaen"/>
          <w:lang w:val="ka-GE"/>
        </w:rPr>
        <w:t xml:space="preserve"> </w:t>
      </w:r>
      <w:r w:rsidRPr="005A7ABA">
        <w:rPr>
          <w:rFonts w:ascii="Sylfaen" w:hAnsi="Sylfaen" w:cs="Sylfaen"/>
          <w:lang w:val="ka-GE"/>
        </w:rPr>
        <w:t>ფაქტორს</w:t>
      </w:r>
      <w:r w:rsidRPr="005A7ABA">
        <w:rPr>
          <w:rFonts w:ascii="Sylfaen" w:hAnsi="Sylfaen"/>
          <w:lang w:val="ka-GE"/>
        </w:rPr>
        <w:t xml:space="preserve">. </w:t>
      </w:r>
      <w:r w:rsidRPr="005A7ABA">
        <w:rPr>
          <w:rFonts w:ascii="Sylfaen" w:hAnsi="Sylfaen" w:cs="Sylfaen"/>
          <w:lang w:val="ka-GE"/>
        </w:rPr>
        <w:t>დიპლომირებული</w:t>
      </w:r>
      <w:r w:rsidRPr="005A7ABA">
        <w:rPr>
          <w:rFonts w:ascii="Sylfaen" w:hAnsi="Sylfaen"/>
          <w:lang w:val="ka-GE"/>
        </w:rPr>
        <w:t xml:space="preserve"> </w:t>
      </w:r>
      <w:r w:rsidRPr="005A7ABA">
        <w:rPr>
          <w:rFonts w:ascii="Sylfaen" w:hAnsi="Sylfaen" w:cs="Sylfaen"/>
          <w:lang w:val="ka-GE"/>
        </w:rPr>
        <w:t>მედიკოსებისთვის გაიზრდება</w:t>
      </w:r>
      <w:r w:rsidRPr="005A7ABA">
        <w:rPr>
          <w:rFonts w:ascii="Sylfaen" w:hAnsi="Sylfaen"/>
          <w:lang w:val="ka-GE"/>
        </w:rPr>
        <w:t xml:space="preserve"> </w:t>
      </w:r>
      <w:r w:rsidRPr="005A7ABA">
        <w:rPr>
          <w:rFonts w:ascii="Sylfaen" w:hAnsi="Sylfaen" w:cs="Sylfaen"/>
          <w:lang w:val="ka-GE"/>
        </w:rPr>
        <w:t>დიპლომისშემდგომი</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განათლების</w:t>
      </w:r>
      <w:r w:rsidRPr="005A7ABA">
        <w:rPr>
          <w:rFonts w:ascii="Sylfaen" w:hAnsi="Sylfaen"/>
          <w:lang w:val="ka-GE"/>
        </w:rPr>
        <w:t xml:space="preserve"> (</w:t>
      </w:r>
      <w:r w:rsidRPr="005A7ABA">
        <w:rPr>
          <w:rFonts w:ascii="Sylfaen" w:hAnsi="Sylfaen" w:cs="Sylfaen"/>
          <w:lang w:val="ka-GE"/>
        </w:rPr>
        <w:t>რეზიდენტურის</w:t>
      </w:r>
      <w:r w:rsidRPr="005A7ABA">
        <w:rPr>
          <w:rFonts w:ascii="Sylfaen" w:hAnsi="Sylfaen"/>
          <w:lang w:val="ka-GE"/>
        </w:rPr>
        <w:t xml:space="preserve">) </w:t>
      </w:r>
      <w:r w:rsidRPr="005A7ABA">
        <w:rPr>
          <w:rFonts w:ascii="Sylfaen" w:hAnsi="Sylfaen" w:cs="Sylfaen"/>
          <w:lang w:val="ka-GE"/>
        </w:rPr>
        <w:lastRenderedPageBreak/>
        <w:t>პროგრამებზე</w:t>
      </w:r>
      <w:r w:rsidRPr="005A7ABA">
        <w:rPr>
          <w:rFonts w:ascii="Sylfaen" w:hAnsi="Sylfaen"/>
          <w:lang w:val="ka-GE"/>
        </w:rPr>
        <w:t xml:space="preserve"> </w:t>
      </w:r>
      <w:r w:rsidRPr="005A7ABA">
        <w:rPr>
          <w:rFonts w:ascii="Sylfaen" w:hAnsi="Sylfaen" w:cs="Sylfaen"/>
          <w:lang w:val="ka-GE"/>
        </w:rPr>
        <w:t>ხელმისაწვდომობა</w:t>
      </w:r>
      <w:r w:rsidRPr="005A7ABA">
        <w:rPr>
          <w:rFonts w:ascii="Sylfaen" w:hAnsi="Sylfaen"/>
          <w:lang w:val="ka-GE"/>
        </w:rPr>
        <w:t xml:space="preserve">. </w:t>
      </w:r>
      <w:r w:rsidRPr="005A7ABA">
        <w:rPr>
          <w:rFonts w:ascii="Sylfaen" w:hAnsi="Sylfaen" w:cs="Sylfaen"/>
          <w:lang w:val="ka-GE"/>
        </w:rPr>
        <w:t>გაუმჯობესდება</w:t>
      </w:r>
      <w:r w:rsidRPr="005A7ABA">
        <w:rPr>
          <w:rFonts w:ascii="Sylfaen" w:hAnsi="Sylfaen"/>
          <w:lang w:val="ka-GE"/>
        </w:rPr>
        <w:t xml:space="preserve"> </w:t>
      </w:r>
      <w:r w:rsidRPr="005A7ABA">
        <w:rPr>
          <w:rFonts w:ascii="Sylfaen" w:hAnsi="Sylfaen" w:cs="Sylfaen"/>
          <w:lang w:val="ka-GE"/>
        </w:rPr>
        <w:t>პროგრამების</w:t>
      </w:r>
      <w:r w:rsidRPr="005A7ABA">
        <w:rPr>
          <w:rFonts w:ascii="Sylfaen" w:hAnsi="Sylfaen"/>
          <w:lang w:val="ka-GE"/>
        </w:rPr>
        <w:t xml:space="preserve"> </w:t>
      </w:r>
      <w:r w:rsidRPr="005A7ABA">
        <w:rPr>
          <w:rFonts w:ascii="Sylfaen" w:hAnsi="Sylfaen" w:cs="Sylfaen"/>
          <w:lang w:val="ka-GE"/>
        </w:rPr>
        <w:t>ფარგლებში</w:t>
      </w:r>
      <w:r w:rsidRPr="005A7ABA">
        <w:rPr>
          <w:rFonts w:ascii="Sylfaen" w:hAnsi="Sylfaen"/>
          <w:lang w:val="ka-GE"/>
        </w:rPr>
        <w:t xml:space="preserve"> </w:t>
      </w:r>
      <w:r w:rsidRPr="005A7ABA">
        <w:rPr>
          <w:rFonts w:ascii="Sylfaen" w:hAnsi="Sylfaen" w:cs="Sylfaen"/>
          <w:lang w:val="ka-GE"/>
        </w:rPr>
        <w:t>მიწოდებული</w:t>
      </w:r>
      <w:r w:rsidRPr="005A7ABA">
        <w:rPr>
          <w:rFonts w:ascii="Sylfaen" w:hAnsi="Sylfaen"/>
          <w:lang w:val="ka-GE"/>
        </w:rPr>
        <w:t xml:space="preserve"> </w:t>
      </w:r>
      <w:r w:rsidRPr="005A7ABA">
        <w:rPr>
          <w:rFonts w:ascii="Sylfaen" w:hAnsi="Sylfaen" w:cs="Sylfaen"/>
          <w:lang w:val="ka-GE"/>
        </w:rPr>
        <w:t>განათლების</w:t>
      </w:r>
      <w:r w:rsidRPr="005A7ABA">
        <w:rPr>
          <w:rFonts w:ascii="Sylfaen" w:hAnsi="Sylfaen"/>
          <w:lang w:val="ka-GE"/>
        </w:rPr>
        <w:t xml:space="preserve"> </w:t>
      </w:r>
      <w:r w:rsidRPr="005A7ABA">
        <w:rPr>
          <w:rFonts w:ascii="Sylfaen" w:hAnsi="Sylfaen" w:cs="Sylfaen"/>
          <w:lang w:val="ka-GE"/>
        </w:rPr>
        <w:t>ხარისხი</w:t>
      </w:r>
      <w:r w:rsidRPr="005A7ABA">
        <w:rPr>
          <w:rFonts w:ascii="Sylfaen" w:hAnsi="Sylfaen"/>
          <w:lang w:val="ka-GE"/>
        </w:rPr>
        <w:t xml:space="preserve">. </w:t>
      </w:r>
      <w:r w:rsidRPr="005A7ABA">
        <w:rPr>
          <w:rFonts w:ascii="Sylfaen" w:hAnsi="Sylfaen" w:cs="Sylfaen"/>
          <w:lang w:val="ka-GE"/>
        </w:rPr>
        <w:t>ამოქმედდება</w:t>
      </w:r>
      <w:r w:rsidRPr="005A7ABA">
        <w:rPr>
          <w:rFonts w:ascii="Sylfaen" w:hAnsi="Sylfaen"/>
          <w:lang w:val="ka-GE"/>
        </w:rPr>
        <w:t xml:space="preserve"> </w:t>
      </w:r>
      <w:r w:rsidRPr="005A7ABA">
        <w:rPr>
          <w:rFonts w:ascii="Sylfaen" w:hAnsi="Sylfaen" w:cs="Sylfaen"/>
          <w:lang w:val="ka-GE"/>
        </w:rPr>
        <w:t>ეფექტიანი</w:t>
      </w:r>
      <w:r w:rsidRPr="005A7ABA">
        <w:rPr>
          <w:rFonts w:ascii="Sylfaen" w:hAnsi="Sylfaen"/>
          <w:lang w:val="ka-GE"/>
        </w:rPr>
        <w:t xml:space="preserve"> </w:t>
      </w:r>
      <w:r w:rsidRPr="005A7ABA">
        <w:rPr>
          <w:rFonts w:ascii="Sylfaen" w:hAnsi="Sylfaen" w:cs="Sylfaen"/>
          <w:lang w:val="ka-GE"/>
        </w:rPr>
        <w:t>სწავლება</w:t>
      </w:r>
      <w:r w:rsidRPr="005A7ABA">
        <w:rPr>
          <w:rFonts w:ascii="Sylfaen" w:hAnsi="Sylfaen"/>
          <w:lang w:val="ka-GE"/>
        </w:rPr>
        <w:t>-</w:t>
      </w:r>
      <w:r w:rsidRPr="005A7ABA">
        <w:rPr>
          <w:rFonts w:ascii="Sylfaen" w:hAnsi="Sylfaen" w:cs="Sylfaen"/>
          <w:lang w:val="ka-GE"/>
        </w:rPr>
        <w:t>სწავლისა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შეფასების</w:t>
      </w:r>
      <w:r w:rsidRPr="005A7ABA">
        <w:rPr>
          <w:rFonts w:ascii="Sylfaen" w:hAnsi="Sylfaen"/>
          <w:lang w:val="ka-GE"/>
        </w:rPr>
        <w:t xml:space="preserve"> </w:t>
      </w:r>
      <w:r w:rsidRPr="005A7ABA">
        <w:rPr>
          <w:rFonts w:ascii="Sylfaen" w:hAnsi="Sylfaen" w:cs="Sylfaen"/>
          <w:lang w:val="ka-GE"/>
        </w:rPr>
        <w:t>მექანიზმები</w:t>
      </w:r>
      <w:r w:rsidRPr="005A7ABA">
        <w:rPr>
          <w:rFonts w:ascii="Sylfaen" w:hAnsi="Sylfaen"/>
          <w:lang w:val="ka-GE"/>
        </w:rPr>
        <w:t xml:space="preserve"> </w:t>
      </w:r>
      <w:r w:rsidRPr="005A7ABA">
        <w:rPr>
          <w:rFonts w:ascii="Sylfaen" w:hAnsi="Sylfaen" w:cs="Sylfaen"/>
          <w:lang w:val="ka-GE"/>
        </w:rPr>
        <w:t>მომავალი</w:t>
      </w:r>
      <w:r w:rsidRPr="005A7ABA">
        <w:rPr>
          <w:rFonts w:ascii="Sylfaen" w:hAnsi="Sylfaen"/>
          <w:lang w:val="ka-GE"/>
        </w:rPr>
        <w:t xml:space="preserve"> </w:t>
      </w:r>
      <w:r w:rsidRPr="005A7ABA">
        <w:rPr>
          <w:rFonts w:ascii="Sylfaen" w:hAnsi="Sylfaen" w:cs="Sylfaen"/>
          <w:lang w:val="ka-GE"/>
        </w:rPr>
        <w:t>ექიმების</w:t>
      </w:r>
      <w:r w:rsidRPr="005A7ABA">
        <w:rPr>
          <w:rFonts w:ascii="Sylfaen" w:hAnsi="Sylfaen"/>
          <w:lang w:val="ka-GE"/>
        </w:rPr>
        <w:t xml:space="preserve"> </w:t>
      </w:r>
      <w:r w:rsidRPr="005A7ABA">
        <w:rPr>
          <w:rFonts w:ascii="Sylfaen" w:hAnsi="Sylfaen" w:cs="Sylfaen"/>
          <w:lang w:val="ka-GE"/>
        </w:rPr>
        <w:t>პროფესიული</w:t>
      </w:r>
      <w:r w:rsidRPr="005A7ABA">
        <w:rPr>
          <w:rFonts w:ascii="Sylfaen" w:hAnsi="Sylfaen"/>
          <w:lang w:val="ka-GE"/>
        </w:rPr>
        <w:t xml:space="preserve"> </w:t>
      </w:r>
      <w:r w:rsidRPr="005A7ABA">
        <w:rPr>
          <w:rFonts w:ascii="Sylfaen" w:hAnsi="Sylfaen" w:cs="Sylfaen"/>
          <w:lang w:val="ka-GE"/>
        </w:rPr>
        <w:t>უნარების</w:t>
      </w:r>
      <w:r w:rsidRPr="005A7ABA">
        <w:rPr>
          <w:rFonts w:ascii="Sylfaen" w:hAnsi="Sylfaen"/>
          <w:lang w:val="ka-GE"/>
        </w:rPr>
        <w:t xml:space="preserve"> </w:t>
      </w:r>
      <w:r w:rsidRPr="005A7ABA">
        <w:rPr>
          <w:rFonts w:ascii="Sylfaen" w:hAnsi="Sylfaen" w:cs="Sylfaen"/>
          <w:lang w:val="ka-GE"/>
        </w:rPr>
        <w:t>გაძლიერებისთვის</w:t>
      </w:r>
      <w:r w:rsidRPr="005A7ABA">
        <w:rPr>
          <w:rFonts w:ascii="Sylfaen" w:hAnsi="Sylfaen"/>
          <w:lang w:val="ka-GE"/>
        </w:rPr>
        <w:t xml:space="preserve">. </w:t>
      </w:r>
      <w:r w:rsidRPr="005A7ABA">
        <w:rPr>
          <w:rFonts w:ascii="Sylfaen" w:hAnsi="Sylfaen" w:cs="Sylfaen"/>
          <w:lang w:val="ka-GE"/>
        </w:rPr>
        <w:t>ხელი</w:t>
      </w:r>
      <w:r w:rsidRPr="005A7ABA">
        <w:rPr>
          <w:rFonts w:ascii="Sylfaen" w:hAnsi="Sylfaen"/>
          <w:lang w:val="ka-GE"/>
        </w:rPr>
        <w:t xml:space="preserve"> </w:t>
      </w:r>
      <w:r w:rsidRPr="005A7ABA">
        <w:rPr>
          <w:rFonts w:ascii="Sylfaen" w:hAnsi="Sylfaen" w:cs="Sylfaen"/>
          <w:lang w:val="ka-GE"/>
        </w:rPr>
        <w:t>შეეწყობა</w:t>
      </w:r>
      <w:r w:rsidRPr="005A7ABA">
        <w:rPr>
          <w:rFonts w:ascii="Sylfaen" w:hAnsi="Sylfaen"/>
          <w:lang w:val="ka-GE"/>
        </w:rPr>
        <w:t xml:space="preserve"> </w:t>
      </w:r>
      <w:r w:rsidRPr="005A7ABA">
        <w:rPr>
          <w:rFonts w:ascii="Sylfaen" w:hAnsi="Sylfaen" w:cs="Sylfaen"/>
          <w:lang w:val="ka-GE"/>
        </w:rPr>
        <w:t>დეფიციტურ</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პრიორიტეტულ</w:t>
      </w:r>
      <w:r w:rsidRPr="005A7ABA">
        <w:rPr>
          <w:rFonts w:ascii="Sylfaen" w:hAnsi="Sylfaen"/>
          <w:lang w:val="ka-GE"/>
        </w:rPr>
        <w:t xml:space="preserve"> </w:t>
      </w:r>
      <w:r w:rsidRPr="005A7ABA">
        <w:rPr>
          <w:rFonts w:ascii="Sylfaen" w:hAnsi="Sylfaen" w:cs="Sylfaen"/>
          <w:lang w:val="ka-GE"/>
        </w:rPr>
        <w:t>სპეციალობებს</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ქვეყნის</w:t>
      </w:r>
      <w:r w:rsidRPr="005A7ABA">
        <w:rPr>
          <w:rFonts w:ascii="Sylfaen" w:hAnsi="Sylfaen"/>
          <w:lang w:val="ka-GE"/>
        </w:rPr>
        <w:t xml:space="preserve"> </w:t>
      </w:r>
      <w:r w:rsidRPr="005A7ABA">
        <w:rPr>
          <w:rFonts w:ascii="Sylfaen" w:hAnsi="Sylfaen" w:cs="Sylfaen"/>
          <w:lang w:val="ka-GE"/>
        </w:rPr>
        <w:t>მასშტაბით</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პერსონალის</w:t>
      </w:r>
      <w:r w:rsidRPr="005A7ABA">
        <w:rPr>
          <w:rFonts w:ascii="Sylfaen" w:hAnsi="Sylfaen"/>
          <w:lang w:val="ka-GE"/>
        </w:rPr>
        <w:t xml:space="preserve"> </w:t>
      </w:r>
      <w:r w:rsidRPr="005A7ABA">
        <w:rPr>
          <w:rFonts w:ascii="Sylfaen" w:hAnsi="Sylfaen" w:cs="Sylfaen"/>
          <w:lang w:val="ka-GE"/>
        </w:rPr>
        <w:t>თანაბარ</w:t>
      </w:r>
      <w:r w:rsidRPr="005A7ABA">
        <w:rPr>
          <w:rFonts w:ascii="Sylfaen" w:hAnsi="Sylfaen"/>
          <w:lang w:val="ka-GE"/>
        </w:rPr>
        <w:t xml:space="preserve"> </w:t>
      </w:r>
      <w:r w:rsidRPr="005A7ABA">
        <w:rPr>
          <w:rFonts w:ascii="Sylfaen" w:hAnsi="Sylfaen" w:cs="Sylfaen"/>
          <w:lang w:val="ka-GE"/>
        </w:rPr>
        <w:t>განაწილებას</w:t>
      </w:r>
      <w:r w:rsidRPr="005A7ABA">
        <w:rPr>
          <w:rFonts w:ascii="Sylfaen" w:hAnsi="Sylfaen"/>
          <w:lang w:val="ka-GE"/>
        </w:rPr>
        <w:t xml:space="preserve">. </w:t>
      </w:r>
      <w:r w:rsidRPr="005A7ABA">
        <w:rPr>
          <w:rFonts w:ascii="Sylfaen" w:hAnsi="Sylfaen" w:cs="Sylfaen"/>
          <w:lang w:val="ka-GE"/>
        </w:rPr>
        <w:t>ხელი</w:t>
      </w:r>
      <w:r w:rsidRPr="005A7ABA">
        <w:rPr>
          <w:rFonts w:ascii="Sylfaen" w:hAnsi="Sylfaen"/>
          <w:lang w:val="ka-GE"/>
        </w:rPr>
        <w:t xml:space="preserve"> </w:t>
      </w:r>
      <w:r w:rsidRPr="005A7ABA">
        <w:rPr>
          <w:rFonts w:ascii="Sylfaen" w:hAnsi="Sylfaen" w:cs="Sylfaen"/>
          <w:lang w:val="ka-GE"/>
        </w:rPr>
        <w:t>შეეწყობა</w:t>
      </w:r>
      <w:r w:rsidRPr="005A7ABA">
        <w:rPr>
          <w:rFonts w:ascii="Sylfaen" w:hAnsi="Sylfaen"/>
          <w:lang w:val="ka-GE"/>
        </w:rPr>
        <w:t xml:space="preserve"> </w:t>
      </w:r>
      <w:r w:rsidRPr="005A7ABA">
        <w:rPr>
          <w:rFonts w:ascii="Sylfaen" w:hAnsi="Sylfaen" w:cs="Sylfaen"/>
          <w:lang w:val="ka-GE"/>
        </w:rPr>
        <w:t>სამედიცინო</w:t>
      </w:r>
      <w:r w:rsidRPr="005A7ABA">
        <w:rPr>
          <w:rFonts w:ascii="Sylfaen" w:hAnsi="Sylfaen"/>
          <w:lang w:val="ka-GE"/>
        </w:rPr>
        <w:t xml:space="preserve"> </w:t>
      </w:r>
      <w:r w:rsidRPr="005A7ABA">
        <w:rPr>
          <w:rFonts w:ascii="Sylfaen" w:hAnsi="Sylfaen" w:cs="Sylfaen"/>
          <w:lang w:val="ka-GE"/>
        </w:rPr>
        <w:t>პერსონალის</w:t>
      </w:r>
      <w:r w:rsidRPr="005A7ABA">
        <w:rPr>
          <w:rFonts w:ascii="Sylfaen" w:hAnsi="Sylfaen"/>
          <w:lang w:val="ka-GE"/>
        </w:rPr>
        <w:t xml:space="preserve"> </w:t>
      </w:r>
      <w:r w:rsidRPr="005A7ABA">
        <w:rPr>
          <w:rFonts w:ascii="Sylfaen" w:hAnsi="Sylfaen" w:cs="Sylfaen"/>
          <w:lang w:val="ka-GE"/>
        </w:rPr>
        <w:t>უწყვეტი</w:t>
      </w:r>
      <w:r w:rsidRPr="005A7ABA">
        <w:rPr>
          <w:rFonts w:ascii="Sylfaen" w:hAnsi="Sylfaen"/>
          <w:lang w:val="ka-GE"/>
        </w:rPr>
        <w:t xml:space="preserve"> </w:t>
      </w:r>
      <w:r w:rsidRPr="005A7ABA">
        <w:rPr>
          <w:rFonts w:ascii="Sylfaen" w:hAnsi="Sylfaen" w:cs="Sylfaen"/>
          <w:lang w:val="ka-GE"/>
        </w:rPr>
        <w:t>პროფესიული</w:t>
      </w:r>
      <w:r w:rsidRPr="005A7ABA">
        <w:rPr>
          <w:rFonts w:ascii="Sylfaen" w:hAnsi="Sylfaen"/>
          <w:lang w:val="ka-GE"/>
        </w:rPr>
        <w:t xml:space="preserve"> </w:t>
      </w:r>
      <w:r w:rsidRPr="005A7ABA">
        <w:rPr>
          <w:rFonts w:ascii="Sylfaen" w:hAnsi="Sylfaen" w:cs="Sylfaen"/>
          <w:lang w:val="ka-GE"/>
        </w:rPr>
        <w:t>განათლების</w:t>
      </w:r>
      <w:r w:rsidRPr="005A7ABA">
        <w:rPr>
          <w:rFonts w:ascii="Sylfaen" w:hAnsi="Sylfaen"/>
          <w:lang w:val="ka-GE"/>
        </w:rPr>
        <w:t xml:space="preserve"> </w:t>
      </w:r>
      <w:r w:rsidRPr="005A7ABA">
        <w:rPr>
          <w:rFonts w:ascii="Sylfaen" w:hAnsi="Sylfaen" w:cs="Sylfaen"/>
          <w:lang w:val="ka-GE"/>
        </w:rPr>
        <w:t>პროგრამებში</w:t>
      </w:r>
      <w:r w:rsidRPr="005A7ABA">
        <w:rPr>
          <w:rFonts w:ascii="Sylfaen" w:hAnsi="Sylfaen"/>
          <w:lang w:val="ka-GE"/>
        </w:rPr>
        <w:t xml:space="preserve"> </w:t>
      </w:r>
      <w:r w:rsidRPr="005A7ABA">
        <w:rPr>
          <w:rFonts w:ascii="Sylfaen" w:hAnsi="Sylfaen" w:cs="Sylfaen"/>
          <w:lang w:val="ka-GE"/>
        </w:rPr>
        <w:t>ჩართვას</w:t>
      </w:r>
      <w:r w:rsidRPr="005A7ABA">
        <w:rPr>
          <w:rFonts w:ascii="Sylfaen" w:hAnsi="Sylfaen"/>
          <w:lang w:val="ka-GE"/>
        </w:rPr>
        <w:t>.</w:t>
      </w:r>
      <w:r w:rsidRPr="005A7ABA">
        <w:rPr>
          <w:rFonts w:ascii="Sylfaen" w:hAnsi="Sylfaen"/>
          <w:lang w:val="ka-GE"/>
        </w:rPr>
        <w:tab/>
      </w:r>
    </w:p>
    <w:p w:rsidR="00D713D3" w:rsidRPr="005A7ABA" w:rsidRDefault="00D713D3" w:rsidP="00D713D3">
      <w:pPr>
        <w:jc w:val="both"/>
        <w:rPr>
          <w:rFonts w:ascii="Sylfaen" w:hAnsi="Sylfaen"/>
          <w:lang w:val="ka-GE"/>
        </w:rPr>
      </w:pPr>
      <w:r w:rsidRPr="005A7ABA">
        <w:rPr>
          <w:rFonts w:ascii="Sylfaen" w:hAnsi="Sylfaen" w:cs="Sylfaen"/>
          <w:lang w:val="ka-GE"/>
        </w:rPr>
        <w:t>ექთნებისა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მეანი</w:t>
      </w:r>
      <w:r w:rsidRPr="005A7ABA">
        <w:rPr>
          <w:rFonts w:ascii="Sylfaen" w:hAnsi="Sylfaen"/>
          <w:lang w:val="ka-GE"/>
        </w:rPr>
        <w:t xml:space="preserve"> </w:t>
      </w:r>
      <w:r w:rsidRPr="005A7ABA">
        <w:rPr>
          <w:rFonts w:ascii="Sylfaen" w:hAnsi="Sylfaen" w:cs="Sylfaen"/>
          <w:lang w:val="ka-GE"/>
        </w:rPr>
        <w:t>ექთნების</w:t>
      </w:r>
      <w:r w:rsidRPr="005A7ABA">
        <w:rPr>
          <w:rFonts w:ascii="Sylfaen" w:hAnsi="Sylfaen"/>
          <w:lang w:val="ka-GE"/>
        </w:rPr>
        <w:t xml:space="preserve"> </w:t>
      </w:r>
      <w:r w:rsidRPr="005A7ABA">
        <w:rPr>
          <w:rFonts w:ascii="Sylfaen" w:hAnsi="Sylfaen" w:cs="Sylfaen"/>
          <w:lang w:val="ka-GE"/>
        </w:rPr>
        <w:t>მონაცემთა</w:t>
      </w:r>
      <w:r w:rsidRPr="005A7ABA">
        <w:rPr>
          <w:rFonts w:ascii="Sylfaen" w:hAnsi="Sylfaen"/>
          <w:lang w:val="ka-GE"/>
        </w:rPr>
        <w:t xml:space="preserve"> </w:t>
      </w:r>
      <w:r w:rsidRPr="005A7ABA">
        <w:rPr>
          <w:rFonts w:ascii="Sylfaen" w:hAnsi="Sylfaen" w:cs="Sylfaen"/>
          <w:lang w:val="ka-GE"/>
        </w:rPr>
        <w:t>მართვის</w:t>
      </w:r>
      <w:r w:rsidRPr="005A7ABA">
        <w:rPr>
          <w:rFonts w:ascii="Sylfaen" w:hAnsi="Sylfaen"/>
          <w:lang w:val="ka-GE"/>
        </w:rPr>
        <w:t xml:space="preserve"> </w:t>
      </w:r>
      <w:r w:rsidRPr="005A7ABA">
        <w:rPr>
          <w:rFonts w:ascii="Sylfaen" w:hAnsi="Sylfaen" w:cs="Sylfaen"/>
          <w:lang w:val="ka-GE"/>
        </w:rPr>
        <w:t>გაუმჯობესებული</w:t>
      </w:r>
      <w:r w:rsidRPr="005A7ABA">
        <w:rPr>
          <w:rFonts w:ascii="Sylfaen" w:hAnsi="Sylfaen"/>
          <w:lang w:val="ka-GE"/>
        </w:rPr>
        <w:t xml:space="preserve"> </w:t>
      </w:r>
      <w:r w:rsidRPr="005A7ABA">
        <w:rPr>
          <w:rFonts w:ascii="Sylfaen" w:hAnsi="Sylfaen" w:cs="Sylfaen"/>
          <w:lang w:val="ka-GE"/>
        </w:rPr>
        <w:t>სისტემის</w:t>
      </w:r>
      <w:r w:rsidRPr="005A7ABA">
        <w:rPr>
          <w:rFonts w:ascii="Sylfaen" w:hAnsi="Sylfaen"/>
          <w:lang w:val="ka-GE"/>
        </w:rPr>
        <w:t xml:space="preserve"> </w:t>
      </w:r>
      <w:r w:rsidRPr="005A7ABA">
        <w:rPr>
          <w:rFonts w:ascii="Sylfaen" w:hAnsi="Sylfaen" w:cs="Sylfaen"/>
          <w:lang w:val="ka-GE"/>
        </w:rPr>
        <w:t>ჩამოყალიბების</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შეიქმნება</w:t>
      </w:r>
      <w:r w:rsidRPr="005A7ABA">
        <w:rPr>
          <w:rFonts w:ascii="Sylfaen" w:hAnsi="Sylfaen"/>
          <w:lang w:val="ka-GE"/>
        </w:rPr>
        <w:t xml:space="preserve"> </w:t>
      </w:r>
      <w:r w:rsidRPr="005A7ABA">
        <w:rPr>
          <w:rFonts w:ascii="Sylfaen" w:hAnsi="Sylfaen" w:cs="Sylfaen"/>
          <w:lang w:val="ka-GE"/>
        </w:rPr>
        <w:t>ექთნებისა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მეანი</w:t>
      </w:r>
      <w:r w:rsidRPr="005A7ABA">
        <w:rPr>
          <w:rFonts w:ascii="Sylfaen" w:hAnsi="Sylfaen"/>
          <w:lang w:val="ka-GE"/>
        </w:rPr>
        <w:t xml:space="preserve"> </w:t>
      </w:r>
      <w:r w:rsidRPr="005A7ABA">
        <w:rPr>
          <w:rFonts w:ascii="Sylfaen" w:hAnsi="Sylfaen" w:cs="Sylfaen"/>
          <w:lang w:val="ka-GE"/>
        </w:rPr>
        <w:t>ექთნების</w:t>
      </w:r>
      <w:r w:rsidRPr="005A7ABA">
        <w:rPr>
          <w:rFonts w:ascii="Sylfaen" w:hAnsi="Sylfaen"/>
          <w:lang w:val="ka-GE"/>
        </w:rPr>
        <w:t xml:space="preserve"> </w:t>
      </w:r>
      <w:r w:rsidRPr="005A7ABA">
        <w:rPr>
          <w:rFonts w:ascii="Sylfaen" w:hAnsi="Sylfaen" w:cs="Sylfaen"/>
          <w:lang w:val="ka-GE"/>
        </w:rPr>
        <w:t>ერთიანი</w:t>
      </w:r>
      <w:r w:rsidRPr="005A7ABA">
        <w:rPr>
          <w:rFonts w:ascii="Sylfaen" w:hAnsi="Sylfaen"/>
          <w:lang w:val="ka-GE"/>
        </w:rPr>
        <w:t xml:space="preserve"> </w:t>
      </w:r>
      <w:r w:rsidRPr="005A7ABA">
        <w:rPr>
          <w:rFonts w:ascii="Sylfaen" w:hAnsi="Sylfaen" w:cs="Sylfaen"/>
          <w:lang w:val="ka-GE"/>
        </w:rPr>
        <w:t>რეესტრი</w:t>
      </w:r>
      <w:r w:rsidRPr="005A7ABA">
        <w:rPr>
          <w:rFonts w:ascii="Sylfaen" w:hAnsi="Sylfaen"/>
          <w:lang w:val="ka-GE"/>
        </w:rPr>
        <w:t xml:space="preserve">, </w:t>
      </w:r>
      <w:r w:rsidRPr="005A7ABA">
        <w:rPr>
          <w:rFonts w:ascii="Sylfaen" w:hAnsi="Sylfaen" w:cs="Sylfaen"/>
          <w:lang w:val="ka-GE"/>
        </w:rPr>
        <w:t>რომელიც</w:t>
      </w:r>
      <w:r w:rsidRPr="005A7ABA">
        <w:rPr>
          <w:rFonts w:ascii="Sylfaen" w:hAnsi="Sylfaen"/>
          <w:lang w:val="ka-GE"/>
        </w:rPr>
        <w:t xml:space="preserve"> </w:t>
      </w:r>
      <w:r w:rsidRPr="005A7ABA">
        <w:rPr>
          <w:rFonts w:ascii="Sylfaen" w:hAnsi="Sylfaen" w:cs="Sylfaen"/>
          <w:lang w:val="ka-GE"/>
        </w:rPr>
        <w:t>სახელმწიფოს</w:t>
      </w:r>
      <w:r w:rsidRPr="005A7ABA">
        <w:rPr>
          <w:rFonts w:ascii="Sylfaen" w:hAnsi="Sylfaen"/>
          <w:lang w:val="ka-GE"/>
        </w:rPr>
        <w:t xml:space="preserve"> </w:t>
      </w:r>
      <w:r w:rsidRPr="005A7ABA">
        <w:rPr>
          <w:rFonts w:ascii="Sylfaen" w:hAnsi="Sylfaen" w:cs="Sylfaen"/>
          <w:lang w:val="ka-GE"/>
        </w:rPr>
        <w:t>მისცემს</w:t>
      </w:r>
      <w:r w:rsidRPr="005A7ABA">
        <w:rPr>
          <w:rFonts w:ascii="Sylfaen" w:hAnsi="Sylfaen"/>
          <w:lang w:val="ka-GE"/>
        </w:rPr>
        <w:t xml:space="preserve"> </w:t>
      </w:r>
      <w:r w:rsidRPr="005A7ABA">
        <w:rPr>
          <w:rFonts w:ascii="Sylfaen" w:hAnsi="Sylfaen" w:cs="Sylfaen"/>
          <w:lang w:val="ka-GE"/>
        </w:rPr>
        <w:t>შესაძლებლობას</w:t>
      </w:r>
      <w:r w:rsidRPr="005A7ABA">
        <w:rPr>
          <w:rFonts w:ascii="Sylfaen" w:hAnsi="Sylfaen"/>
          <w:lang w:val="ka-GE"/>
        </w:rPr>
        <w:t xml:space="preserve">, </w:t>
      </w:r>
      <w:r w:rsidRPr="005A7ABA">
        <w:rPr>
          <w:rFonts w:ascii="Sylfaen" w:hAnsi="Sylfaen" w:cs="Sylfaen"/>
          <w:lang w:val="ka-GE"/>
        </w:rPr>
        <w:t>დაგეგმოს</w:t>
      </w:r>
      <w:r w:rsidRPr="005A7ABA">
        <w:rPr>
          <w:rFonts w:ascii="Sylfaen" w:hAnsi="Sylfaen"/>
          <w:lang w:val="ka-GE"/>
        </w:rPr>
        <w:t xml:space="preserve"> </w:t>
      </w:r>
      <w:r w:rsidRPr="005A7ABA">
        <w:rPr>
          <w:rFonts w:ascii="Sylfaen" w:hAnsi="Sylfaen" w:cs="Sylfaen"/>
          <w:lang w:val="ka-GE"/>
        </w:rPr>
        <w:t>ექთნებისა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მეანი</w:t>
      </w:r>
      <w:r w:rsidRPr="005A7ABA">
        <w:rPr>
          <w:rFonts w:ascii="Sylfaen" w:hAnsi="Sylfaen"/>
          <w:lang w:val="ka-GE"/>
        </w:rPr>
        <w:t xml:space="preserve"> </w:t>
      </w:r>
      <w:r w:rsidRPr="005A7ABA">
        <w:rPr>
          <w:rFonts w:ascii="Sylfaen" w:hAnsi="Sylfaen" w:cs="Sylfaen"/>
          <w:lang w:val="ka-GE"/>
        </w:rPr>
        <w:t>ექთნების</w:t>
      </w:r>
      <w:r w:rsidRPr="005A7ABA">
        <w:rPr>
          <w:rFonts w:ascii="Sylfaen" w:hAnsi="Sylfaen"/>
          <w:lang w:val="ka-GE"/>
        </w:rPr>
        <w:t xml:space="preserve"> </w:t>
      </w:r>
      <w:r w:rsidRPr="005A7ABA">
        <w:rPr>
          <w:rFonts w:ascii="Sylfaen" w:hAnsi="Sylfaen" w:cs="Sylfaen"/>
          <w:lang w:val="ka-GE"/>
        </w:rPr>
        <w:t>პროფესიული</w:t>
      </w:r>
      <w:r w:rsidRPr="005A7ABA">
        <w:rPr>
          <w:rFonts w:ascii="Sylfaen" w:hAnsi="Sylfaen"/>
          <w:lang w:val="ka-GE"/>
        </w:rPr>
        <w:t xml:space="preserve"> </w:t>
      </w:r>
      <w:r w:rsidRPr="005A7ABA">
        <w:rPr>
          <w:rFonts w:ascii="Sylfaen" w:hAnsi="Sylfaen" w:cs="Sylfaen"/>
          <w:lang w:val="ka-GE"/>
        </w:rPr>
        <w:t>განვითარების</w:t>
      </w:r>
      <w:r w:rsidRPr="005A7ABA">
        <w:rPr>
          <w:rFonts w:ascii="Sylfaen" w:hAnsi="Sylfaen"/>
          <w:lang w:val="ka-GE"/>
        </w:rPr>
        <w:t xml:space="preserve"> </w:t>
      </w:r>
      <w:r w:rsidRPr="005A7ABA">
        <w:rPr>
          <w:rFonts w:ascii="Sylfaen" w:hAnsi="Sylfaen" w:cs="Sylfaen"/>
          <w:lang w:val="ka-GE"/>
        </w:rPr>
        <w:t>მდგრადი</w:t>
      </w:r>
      <w:r w:rsidRPr="005A7ABA">
        <w:rPr>
          <w:rFonts w:ascii="Sylfaen" w:hAnsi="Sylfaen"/>
          <w:lang w:val="ka-GE"/>
        </w:rPr>
        <w:t xml:space="preserve"> </w:t>
      </w:r>
      <w:r w:rsidRPr="005A7ABA">
        <w:rPr>
          <w:rFonts w:ascii="Sylfaen" w:hAnsi="Sylfaen" w:cs="Sylfaen"/>
          <w:lang w:val="ka-GE"/>
        </w:rPr>
        <w:t>განვითარების</w:t>
      </w:r>
      <w:r w:rsidRPr="005A7ABA">
        <w:rPr>
          <w:rFonts w:ascii="Sylfaen" w:hAnsi="Sylfaen"/>
          <w:lang w:val="ka-GE"/>
        </w:rPr>
        <w:t xml:space="preserve"> </w:t>
      </w:r>
      <w:r w:rsidRPr="005A7ABA">
        <w:rPr>
          <w:rFonts w:ascii="Sylfaen" w:hAnsi="Sylfaen" w:cs="Sylfaen"/>
          <w:lang w:val="ka-GE"/>
        </w:rPr>
        <w:t>პოლიტიკა</w:t>
      </w:r>
      <w:r w:rsidRPr="005A7ABA">
        <w:rPr>
          <w:rFonts w:ascii="Sylfaen" w:hAnsi="Sylfaen"/>
          <w:lang w:val="ka-GE"/>
        </w:rPr>
        <w:t xml:space="preserve">. </w:t>
      </w:r>
      <w:r w:rsidRPr="005A7ABA">
        <w:rPr>
          <w:rFonts w:ascii="Sylfaen" w:hAnsi="Sylfaen" w:cs="Sylfaen"/>
          <w:lang w:val="ka-GE"/>
        </w:rPr>
        <w:t>მომზადდება</w:t>
      </w:r>
      <w:r w:rsidRPr="005A7ABA">
        <w:rPr>
          <w:rFonts w:ascii="Sylfaen" w:hAnsi="Sylfaen"/>
          <w:lang w:val="ka-GE"/>
        </w:rPr>
        <w:t xml:space="preserve"> </w:t>
      </w:r>
      <w:r w:rsidRPr="005A7ABA">
        <w:rPr>
          <w:rFonts w:ascii="Sylfaen" w:hAnsi="Sylfaen" w:cs="Sylfaen"/>
          <w:lang w:val="ka-GE"/>
        </w:rPr>
        <w:t>საექთნო</w:t>
      </w:r>
      <w:r w:rsidRPr="005A7ABA">
        <w:rPr>
          <w:rFonts w:ascii="Sylfaen" w:hAnsi="Sylfaen"/>
          <w:lang w:val="ka-GE"/>
        </w:rPr>
        <w:t xml:space="preserve"> </w:t>
      </w:r>
      <w:r w:rsidRPr="005A7ABA">
        <w:rPr>
          <w:rFonts w:ascii="Sylfaen" w:hAnsi="Sylfaen" w:cs="Sylfaen"/>
          <w:lang w:val="ka-GE"/>
        </w:rPr>
        <w:t>ადამიანური</w:t>
      </w:r>
      <w:r w:rsidRPr="005A7ABA">
        <w:rPr>
          <w:rFonts w:ascii="Sylfaen" w:hAnsi="Sylfaen"/>
          <w:lang w:val="ka-GE"/>
        </w:rPr>
        <w:t xml:space="preserve"> </w:t>
      </w:r>
      <w:r w:rsidRPr="005A7ABA">
        <w:rPr>
          <w:rFonts w:ascii="Sylfaen" w:hAnsi="Sylfaen" w:cs="Sylfaen"/>
          <w:lang w:val="ka-GE"/>
        </w:rPr>
        <w:t>რესურსის</w:t>
      </w:r>
      <w:r w:rsidRPr="005A7ABA">
        <w:rPr>
          <w:rFonts w:ascii="Sylfaen" w:hAnsi="Sylfaen"/>
          <w:lang w:val="ka-GE"/>
        </w:rPr>
        <w:t xml:space="preserve"> </w:t>
      </w:r>
      <w:r w:rsidRPr="005A7ABA">
        <w:rPr>
          <w:rFonts w:ascii="Sylfaen" w:hAnsi="Sylfaen" w:cs="Sylfaen"/>
          <w:lang w:val="ka-GE"/>
        </w:rPr>
        <w:t>განვითარების</w:t>
      </w:r>
      <w:r w:rsidRPr="005A7ABA">
        <w:rPr>
          <w:rFonts w:ascii="Sylfaen" w:hAnsi="Sylfaen"/>
          <w:lang w:val="ka-GE"/>
        </w:rPr>
        <w:t xml:space="preserve"> </w:t>
      </w:r>
      <w:r w:rsidRPr="005A7ABA">
        <w:rPr>
          <w:rFonts w:ascii="Sylfaen" w:hAnsi="Sylfaen" w:cs="Sylfaen"/>
          <w:lang w:val="ka-GE"/>
        </w:rPr>
        <w:t>მრავალწლიანი</w:t>
      </w:r>
      <w:r w:rsidRPr="005A7ABA">
        <w:rPr>
          <w:rFonts w:ascii="Sylfaen" w:hAnsi="Sylfaen"/>
          <w:lang w:val="ka-GE"/>
        </w:rPr>
        <w:t xml:space="preserve"> </w:t>
      </w:r>
      <w:r w:rsidRPr="005A7ABA">
        <w:rPr>
          <w:rFonts w:ascii="Sylfaen" w:hAnsi="Sylfaen" w:cs="Sylfaen"/>
          <w:lang w:val="ka-GE"/>
        </w:rPr>
        <w:t>სტრატეგია</w:t>
      </w:r>
      <w:r w:rsidRPr="005A7ABA">
        <w:rPr>
          <w:rFonts w:ascii="Sylfaen" w:hAnsi="Sylfaen"/>
          <w:lang w:val="ka-GE"/>
        </w:rPr>
        <w:t xml:space="preserve">. </w:t>
      </w:r>
      <w:r w:rsidRPr="005A7ABA">
        <w:rPr>
          <w:rFonts w:ascii="Sylfaen" w:hAnsi="Sylfaen" w:cs="Sylfaen"/>
          <w:lang w:val="ka-GE"/>
        </w:rPr>
        <w:t>ექიმების</w:t>
      </w:r>
      <w:r w:rsidRPr="005A7ABA">
        <w:rPr>
          <w:rFonts w:ascii="Sylfaen" w:hAnsi="Sylfaen"/>
          <w:lang w:val="ka-GE"/>
        </w:rPr>
        <w:t xml:space="preserve"> </w:t>
      </w:r>
      <w:r w:rsidRPr="005A7ABA">
        <w:rPr>
          <w:rFonts w:ascii="Sylfaen" w:hAnsi="Sylfaen" w:cs="Sylfaen"/>
          <w:lang w:val="ka-GE"/>
        </w:rPr>
        <w:t>უწყვეტი</w:t>
      </w:r>
      <w:r w:rsidRPr="005A7ABA">
        <w:rPr>
          <w:rFonts w:ascii="Sylfaen" w:hAnsi="Sylfaen"/>
          <w:lang w:val="ka-GE"/>
        </w:rPr>
        <w:t xml:space="preserve"> </w:t>
      </w:r>
      <w:r w:rsidRPr="005A7ABA">
        <w:rPr>
          <w:rFonts w:ascii="Sylfaen" w:hAnsi="Sylfaen" w:cs="Sylfaen"/>
          <w:lang w:val="ka-GE"/>
        </w:rPr>
        <w:t>პროფესიული</w:t>
      </w:r>
      <w:r w:rsidRPr="005A7ABA">
        <w:rPr>
          <w:rFonts w:ascii="Sylfaen" w:hAnsi="Sylfaen"/>
          <w:lang w:val="ka-GE"/>
        </w:rPr>
        <w:t xml:space="preserve"> </w:t>
      </w:r>
      <w:r w:rsidRPr="005A7ABA">
        <w:rPr>
          <w:rFonts w:ascii="Sylfaen" w:hAnsi="Sylfaen" w:cs="Sylfaen"/>
          <w:lang w:val="ka-GE"/>
        </w:rPr>
        <w:t>განვითარების</w:t>
      </w:r>
      <w:r w:rsidRPr="005A7ABA">
        <w:rPr>
          <w:rFonts w:ascii="Sylfaen" w:hAnsi="Sylfaen"/>
          <w:lang w:val="ka-GE"/>
        </w:rPr>
        <w:t xml:space="preserve"> (</w:t>
      </w:r>
      <w:r w:rsidRPr="005A7ABA">
        <w:rPr>
          <w:rFonts w:ascii="Sylfaen" w:hAnsi="Sylfaen" w:cs="Sylfaen"/>
          <w:lang w:val="ka-GE"/>
        </w:rPr>
        <w:t>უპგ</w:t>
      </w:r>
      <w:r w:rsidRPr="005A7ABA">
        <w:rPr>
          <w:rFonts w:ascii="Sylfaen" w:hAnsi="Sylfaen"/>
          <w:lang w:val="ka-GE"/>
        </w:rPr>
        <w:t xml:space="preserve">) </w:t>
      </w:r>
      <w:r w:rsidRPr="005A7ABA">
        <w:rPr>
          <w:rFonts w:ascii="Sylfaen" w:hAnsi="Sylfaen" w:cs="Sylfaen"/>
          <w:lang w:val="ka-GE"/>
        </w:rPr>
        <w:t>მიზნით</w:t>
      </w:r>
      <w:r w:rsidRPr="005A7ABA">
        <w:rPr>
          <w:rFonts w:ascii="Sylfaen" w:hAnsi="Sylfaen"/>
          <w:lang w:val="ka-GE"/>
        </w:rPr>
        <w:t xml:space="preserve">, </w:t>
      </w:r>
      <w:r w:rsidRPr="005A7ABA">
        <w:rPr>
          <w:rFonts w:ascii="Sylfaen" w:hAnsi="Sylfaen" w:cs="Sylfaen"/>
          <w:lang w:val="ka-GE"/>
        </w:rPr>
        <w:t>კვლავ</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მისი</w:t>
      </w:r>
      <w:r w:rsidRPr="005A7ABA">
        <w:rPr>
          <w:rFonts w:ascii="Sylfaen" w:hAnsi="Sylfaen"/>
          <w:lang w:val="ka-GE"/>
        </w:rPr>
        <w:t xml:space="preserve"> </w:t>
      </w:r>
      <w:r w:rsidRPr="005A7ABA">
        <w:rPr>
          <w:rFonts w:ascii="Sylfaen" w:hAnsi="Sylfaen" w:cs="Sylfaen"/>
          <w:lang w:val="ka-GE"/>
        </w:rPr>
        <w:t>ინტეგრაცია</w:t>
      </w:r>
      <w:r w:rsidRPr="005A7ABA">
        <w:rPr>
          <w:rFonts w:ascii="Sylfaen" w:hAnsi="Sylfaen"/>
          <w:lang w:val="ka-GE"/>
        </w:rPr>
        <w:t xml:space="preserve"> </w:t>
      </w:r>
      <w:r w:rsidRPr="005A7ABA">
        <w:rPr>
          <w:rFonts w:ascii="Sylfaen" w:hAnsi="Sylfaen" w:cs="Sylfaen"/>
          <w:lang w:val="ka-GE"/>
        </w:rPr>
        <w:t>სელექტიური</w:t>
      </w:r>
      <w:r w:rsidRPr="005A7ABA">
        <w:rPr>
          <w:rFonts w:ascii="Sylfaen" w:hAnsi="Sylfaen"/>
          <w:lang w:val="ka-GE"/>
        </w:rPr>
        <w:t xml:space="preserve"> </w:t>
      </w:r>
      <w:r w:rsidRPr="005A7ABA">
        <w:rPr>
          <w:rFonts w:ascii="Sylfaen" w:hAnsi="Sylfaen" w:cs="Sylfaen"/>
          <w:lang w:val="ka-GE"/>
        </w:rPr>
        <w:t>კონტრაქტირების</w:t>
      </w:r>
      <w:r w:rsidRPr="005A7ABA">
        <w:rPr>
          <w:rFonts w:ascii="Sylfaen" w:hAnsi="Sylfaen"/>
          <w:lang w:val="ka-GE"/>
        </w:rPr>
        <w:t>/</w:t>
      </w:r>
      <w:r w:rsidRPr="005A7ABA">
        <w:rPr>
          <w:rFonts w:ascii="Sylfaen" w:hAnsi="Sylfaen" w:cs="Sylfaen"/>
          <w:lang w:val="ka-GE"/>
        </w:rPr>
        <w:t>სანებართვო</w:t>
      </w:r>
      <w:r w:rsidRPr="005A7ABA">
        <w:rPr>
          <w:rFonts w:ascii="Sylfaen" w:hAnsi="Sylfaen"/>
          <w:lang w:val="ka-GE"/>
        </w:rPr>
        <w:t xml:space="preserve"> </w:t>
      </w:r>
      <w:r w:rsidRPr="005A7ABA">
        <w:rPr>
          <w:rFonts w:ascii="Sylfaen" w:hAnsi="Sylfaen" w:cs="Sylfaen"/>
          <w:lang w:val="ka-GE"/>
        </w:rPr>
        <w:t>პირობების</w:t>
      </w:r>
      <w:r w:rsidRPr="005A7ABA">
        <w:rPr>
          <w:rFonts w:ascii="Sylfaen" w:hAnsi="Sylfaen"/>
          <w:lang w:val="ka-GE"/>
        </w:rPr>
        <w:t xml:space="preserve"> </w:t>
      </w:r>
      <w:r w:rsidRPr="005A7ABA">
        <w:rPr>
          <w:rFonts w:ascii="Sylfaen" w:hAnsi="Sylfaen" w:cs="Sylfaen"/>
          <w:lang w:val="ka-GE"/>
        </w:rPr>
        <w:t>მოთხოვნებში</w:t>
      </w:r>
      <w:r w:rsidRPr="005A7ABA">
        <w:rPr>
          <w:rFonts w:ascii="Sylfaen" w:hAnsi="Sylfaen"/>
          <w:lang w:val="ka-GE"/>
        </w:rPr>
        <w:t xml:space="preserve">. 2024 </w:t>
      </w:r>
      <w:r w:rsidRPr="005A7ABA">
        <w:rPr>
          <w:rFonts w:ascii="Sylfaen" w:hAnsi="Sylfaen" w:cs="Sylfaen"/>
          <w:lang w:val="ka-GE"/>
        </w:rPr>
        <w:t>წელს</w:t>
      </w:r>
      <w:r w:rsidRPr="005A7ABA">
        <w:rPr>
          <w:rFonts w:ascii="Sylfaen" w:hAnsi="Sylfaen"/>
          <w:lang w:val="ka-GE"/>
        </w:rPr>
        <w:t xml:space="preserve"> </w:t>
      </w:r>
      <w:r w:rsidRPr="005A7ABA">
        <w:rPr>
          <w:rFonts w:ascii="Sylfaen" w:hAnsi="Sylfaen" w:cs="Sylfaen"/>
          <w:lang w:val="ka-GE"/>
        </w:rPr>
        <w:t>საკანონმდებლო</w:t>
      </w:r>
      <w:r w:rsidRPr="005A7ABA">
        <w:rPr>
          <w:rFonts w:ascii="Sylfaen" w:hAnsi="Sylfaen"/>
          <w:lang w:val="ka-GE"/>
        </w:rPr>
        <w:t xml:space="preserve"> </w:t>
      </w:r>
      <w:r w:rsidRPr="005A7ABA">
        <w:rPr>
          <w:rFonts w:ascii="Sylfaen" w:hAnsi="Sylfaen" w:cs="Sylfaen"/>
          <w:lang w:val="ka-GE"/>
        </w:rPr>
        <w:t>დონეზე</w:t>
      </w:r>
      <w:r w:rsidRPr="005A7ABA">
        <w:rPr>
          <w:rFonts w:ascii="Sylfaen" w:hAnsi="Sylfaen"/>
          <w:lang w:val="ka-GE"/>
        </w:rPr>
        <w:t xml:space="preserve"> </w:t>
      </w:r>
      <w:r w:rsidRPr="005A7ABA">
        <w:rPr>
          <w:rFonts w:ascii="Sylfaen" w:hAnsi="Sylfaen" w:cs="Sylfaen"/>
          <w:lang w:val="ka-GE"/>
        </w:rPr>
        <w:t>განისაზღვრა</w:t>
      </w:r>
      <w:r w:rsidRPr="005A7ABA">
        <w:rPr>
          <w:rFonts w:ascii="Sylfaen" w:hAnsi="Sylfaen"/>
          <w:lang w:val="ka-GE"/>
        </w:rPr>
        <w:t xml:space="preserve"> </w:t>
      </w:r>
      <w:r w:rsidRPr="005A7ABA">
        <w:rPr>
          <w:rFonts w:ascii="Sylfaen" w:hAnsi="Sylfaen" w:cs="Sylfaen"/>
          <w:lang w:val="ka-GE"/>
        </w:rPr>
        <w:t>ექთნებისა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მეან</w:t>
      </w:r>
      <w:r w:rsidRPr="005A7ABA">
        <w:rPr>
          <w:rFonts w:ascii="Sylfaen" w:hAnsi="Sylfaen"/>
          <w:lang w:val="ka-GE"/>
        </w:rPr>
        <w:t>-</w:t>
      </w:r>
      <w:r w:rsidRPr="005A7ABA">
        <w:rPr>
          <w:rFonts w:ascii="Sylfaen" w:hAnsi="Sylfaen" w:cs="Sylfaen"/>
          <w:lang w:val="ka-GE"/>
        </w:rPr>
        <w:t>ექთნების</w:t>
      </w:r>
      <w:r w:rsidRPr="005A7ABA">
        <w:rPr>
          <w:rFonts w:ascii="Sylfaen" w:hAnsi="Sylfaen"/>
          <w:lang w:val="ka-GE"/>
        </w:rPr>
        <w:t xml:space="preserve"> </w:t>
      </w:r>
      <w:r w:rsidRPr="005A7ABA">
        <w:rPr>
          <w:rFonts w:ascii="Sylfaen" w:hAnsi="Sylfaen" w:cs="Sylfaen"/>
          <w:lang w:val="ka-GE"/>
        </w:rPr>
        <w:t>სპეციალობები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მათი</w:t>
      </w:r>
      <w:r w:rsidRPr="005A7ABA">
        <w:rPr>
          <w:rFonts w:ascii="Sylfaen" w:hAnsi="Sylfaen"/>
          <w:lang w:val="ka-GE"/>
        </w:rPr>
        <w:t xml:space="preserve"> </w:t>
      </w:r>
      <w:r w:rsidRPr="005A7ABA">
        <w:rPr>
          <w:rFonts w:ascii="Sylfaen" w:hAnsi="Sylfaen" w:cs="Sylfaen"/>
          <w:lang w:val="ka-GE"/>
        </w:rPr>
        <w:t>პროფესიული</w:t>
      </w:r>
      <w:r w:rsidRPr="005A7ABA">
        <w:rPr>
          <w:rFonts w:ascii="Sylfaen" w:hAnsi="Sylfaen"/>
          <w:lang w:val="ka-GE"/>
        </w:rPr>
        <w:t xml:space="preserve"> </w:t>
      </w:r>
      <w:r w:rsidRPr="005A7ABA">
        <w:rPr>
          <w:rFonts w:ascii="Sylfaen" w:hAnsi="Sylfaen" w:cs="Sylfaen"/>
          <w:lang w:val="ka-GE"/>
        </w:rPr>
        <w:t>განვითარების</w:t>
      </w:r>
      <w:r w:rsidRPr="005A7ABA">
        <w:rPr>
          <w:rFonts w:ascii="Sylfaen" w:hAnsi="Sylfaen"/>
          <w:lang w:val="ka-GE"/>
        </w:rPr>
        <w:t xml:space="preserve"> შესაძლებლობები. საკანონმდებლო ცვლილების შესაბამისად, ქვეყნის მასშტაბით მოხდება ყველა ექთნისა და მეან-ექთნის ჯანდაცვის სამინისტროს სისტემაში ავტორიზაცია და განხორციელდება მათი სერტიფიცირება. ექთნებისა და მეან-ექთნებისთვის შეიქმნება დიპლომისშემდგომი განათლების, სამაგისტრო და უწყვეტი პროფესიული განვითარების პროგრამები, რაც მათი პროფესიული განვითარებისთვის მნიშვნელოვანი შესაძლებლობა იქნება. განისაზღვრება ექთნებისა და მეან-ექთნების პროფესიული კომპეტენციები, მათი სამუშაოს მოცულობა და აღწერილობა, შეიქმნება ექთნების პროფესიული უნარების გაუმჯობესების </w:t>
      </w:r>
      <w:r w:rsidRPr="005A7ABA">
        <w:rPr>
          <w:rFonts w:ascii="Sylfaen" w:hAnsi="Sylfaen" w:cs="Sylfaen"/>
          <w:lang w:val="ka-GE"/>
        </w:rPr>
        <w:t>ინსტრუმენტები</w:t>
      </w:r>
      <w:r w:rsidRPr="005A7ABA">
        <w:rPr>
          <w:rFonts w:ascii="Sylfaen" w:hAnsi="Sylfaen"/>
          <w:lang w:val="ka-GE"/>
        </w:rPr>
        <w:t xml:space="preserve">, </w:t>
      </w:r>
      <w:r w:rsidRPr="005A7ABA">
        <w:rPr>
          <w:rFonts w:ascii="Sylfaen" w:hAnsi="Sylfaen" w:cs="Sylfaen"/>
          <w:lang w:val="ka-GE"/>
        </w:rPr>
        <w:t>რაც</w:t>
      </w:r>
      <w:r w:rsidRPr="005A7ABA">
        <w:rPr>
          <w:rFonts w:ascii="Sylfaen" w:hAnsi="Sylfaen"/>
          <w:lang w:val="ka-GE"/>
        </w:rPr>
        <w:t xml:space="preserve"> </w:t>
      </w:r>
      <w:r w:rsidRPr="005A7ABA">
        <w:rPr>
          <w:rFonts w:ascii="Sylfaen" w:hAnsi="Sylfaen" w:cs="Sylfaen"/>
          <w:lang w:val="ka-GE"/>
        </w:rPr>
        <w:t>აისახება</w:t>
      </w:r>
      <w:r w:rsidRPr="005A7ABA">
        <w:rPr>
          <w:rFonts w:ascii="Sylfaen" w:hAnsi="Sylfaen"/>
          <w:lang w:val="ka-GE"/>
        </w:rPr>
        <w:t xml:space="preserve"> </w:t>
      </w:r>
      <w:r w:rsidRPr="005A7ABA">
        <w:rPr>
          <w:rFonts w:ascii="Sylfaen" w:hAnsi="Sylfaen" w:cs="Sylfaen"/>
          <w:lang w:val="ka-GE"/>
        </w:rPr>
        <w:t>მათ</w:t>
      </w:r>
      <w:r w:rsidRPr="005A7ABA">
        <w:rPr>
          <w:rFonts w:ascii="Sylfaen" w:hAnsi="Sylfaen"/>
          <w:lang w:val="ka-GE"/>
        </w:rPr>
        <w:t xml:space="preserve"> </w:t>
      </w:r>
      <w:r w:rsidRPr="005A7ABA">
        <w:rPr>
          <w:rFonts w:ascii="Sylfaen" w:hAnsi="Sylfaen" w:cs="Sylfaen"/>
          <w:lang w:val="ka-GE"/>
        </w:rPr>
        <w:t>მიერ</w:t>
      </w:r>
      <w:r w:rsidRPr="005A7ABA">
        <w:rPr>
          <w:rFonts w:ascii="Sylfaen" w:hAnsi="Sylfaen"/>
          <w:lang w:val="ka-GE"/>
        </w:rPr>
        <w:t xml:space="preserve"> </w:t>
      </w:r>
      <w:r w:rsidRPr="005A7ABA">
        <w:rPr>
          <w:rFonts w:ascii="Sylfaen" w:hAnsi="Sylfaen" w:cs="Sylfaen"/>
          <w:lang w:val="ka-GE"/>
        </w:rPr>
        <w:t>მიწოდებული</w:t>
      </w:r>
      <w:r w:rsidRPr="005A7ABA">
        <w:rPr>
          <w:rFonts w:ascii="Sylfaen" w:hAnsi="Sylfaen"/>
          <w:lang w:val="ka-GE"/>
        </w:rPr>
        <w:t xml:space="preserve"> </w:t>
      </w:r>
      <w:r w:rsidRPr="005A7ABA">
        <w:rPr>
          <w:rFonts w:ascii="Sylfaen" w:hAnsi="Sylfaen" w:cs="Sylfaen"/>
          <w:lang w:val="ka-GE"/>
        </w:rPr>
        <w:t>მომსახურების</w:t>
      </w:r>
      <w:r w:rsidRPr="005A7ABA">
        <w:rPr>
          <w:rFonts w:ascii="Sylfaen" w:hAnsi="Sylfaen"/>
          <w:lang w:val="ka-GE"/>
        </w:rPr>
        <w:t xml:space="preserve"> </w:t>
      </w:r>
      <w:r w:rsidRPr="005A7ABA">
        <w:rPr>
          <w:rFonts w:ascii="Sylfaen" w:hAnsi="Sylfaen" w:cs="Sylfaen"/>
          <w:lang w:val="ka-GE"/>
        </w:rPr>
        <w:t>ხარისხზე</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მუშაობა</w:t>
      </w:r>
      <w:r w:rsidRPr="005A7ABA">
        <w:rPr>
          <w:rFonts w:ascii="Sylfaen" w:hAnsi="Sylfaen"/>
          <w:lang w:val="ka-GE"/>
        </w:rPr>
        <w:t xml:space="preserve"> </w:t>
      </w:r>
      <w:r w:rsidRPr="005A7ABA">
        <w:rPr>
          <w:rFonts w:ascii="Sylfaen" w:hAnsi="Sylfaen" w:cs="Sylfaen"/>
          <w:lang w:val="ka-GE"/>
        </w:rPr>
        <w:t>ექთნის</w:t>
      </w:r>
      <w:r w:rsidRPr="005A7ABA">
        <w:rPr>
          <w:rFonts w:ascii="Sylfaen" w:hAnsi="Sylfaen"/>
          <w:lang w:val="ka-GE"/>
        </w:rPr>
        <w:t xml:space="preserve"> </w:t>
      </w:r>
      <w:r w:rsidRPr="005A7ABA">
        <w:rPr>
          <w:rFonts w:ascii="Sylfaen" w:hAnsi="Sylfaen" w:cs="Sylfaen"/>
          <w:lang w:val="ka-GE"/>
        </w:rPr>
        <w:t>საგანმანათლებლო</w:t>
      </w:r>
      <w:r w:rsidRPr="005A7ABA">
        <w:rPr>
          <w:rFonts w:ascii="Sylfaen" w:hAnsi="Sylfaen"/>
          <w:lang w:val="ka-GE"/>
        </w:rPr>
        <w:t xml:space="preserve"> </w:t>
      </w:r>
      <w:r w:rsidRPr="005A7ABA">
        <w:rPr>
          <w:rFonts w:ascii="Sylfaen" w:hAnsi="Sylfaen" w:cs="Sylfaen"/>
          <w:lang w:val="ka-GE"/>
        </w:rPr>
        <w:t>პროგრამებზე</w:t>
      </w:r>
      <w:r w:rsidRPr="005A7ABA">
        <w:rPr>
          <w:rFonts w:ascii="Sylfaen" w:hAnsi="Sylfaen"/>
          <w:lang w:val="ka-GE"/>
        </w:rPr>
        <w:t xml:space="preserve"> </w:t>
      </w:r>
      <w:r w:rsidRPr="005A7ABA">
        <w:rPr>
          <w:rFonts w:ascii="Sylfaen" w:hAnsi="Sylfaen" w:cs="Sylfaen"/>
          <w:lang w:val="ka-GE"/>
        </w:rPr>
        <w:t>ფინანსური</w:t>
      </w:r>
      <w:r w:rsidRPr="005A7ABA">
        <w:rPr>
          <w:rFonts w:ascii="Sylfaen" w:hAnsi="Sylfaen"/>
          <w:lang w:val="ka-GE"/>
        </w:rPr>
        <w:t xml:space="preserve"> </w:t>
      </w:r>
      <w:r w:rsidRPr="005A7ABA">
        <w:rPr>
          <w:rFonts w:ascii="Sylfaen" w:hAnsi="Sylfaen" w:cs="Sylfaen"/>
          <w:lang w:val="ka-GE"/>
        </w:rPr>
        <w:t>ხელმისაწვდომობისა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შრომითი</w:t>
      </w:r>
      <w:r w:rsidRPr="005A7ABA">
        <w:rPr>
          <w:rFonts w:ascii="Sylfaen" w:hAnsi="Sylfaen"/>
          <w:lang w:val="ka-GE"/>
        </w:rPr>
        <w:t xml:space="preserve"> </w:t>
      </w:r>
      <w:r w:rsidRPr="005A7ABA">
        <w:rPr>
          <w:rFonts w:ascii="Sylfaen" w:hAnsi="Sylfaen" w:cs="Sylfaen"/>
          <w:lang w:val="ka-GE"/>
        </w:rPr>
        <w:t>ანაზღაურების</w:t>
      </w:r>
      <w:r w:rsidRPr="005A7ABA">
        <w:rPr>
          <w:rFonts w:ascii="Sylfaen" w:hAnsi="Sylfaen"/>
          <w:lang w:val="ka-GE"/>
        </w:rPr>
        <w:t xml:space="preserve"> </w:t>
      </w:r>
      <w:r w:rsidRPr="005A7ABA">
        <w:rPr>
          <w:rFonts w:ascii="Sylfaen" w:hAnsi="Sylfaen" w:cs="Sylfaen"/>
          <w:lang w:val="ka-GE"/>
        </w:rPr>
        <w:t>გაუმჯობესების</w:t>
      </w:r>
      <w:r w:rsidRPr="005A7ABA">
        <w:rPr>
          <w:rFonts w:ascii="Sylfaen" w:hAnsi="Sylfaen"/>
          <w:lang w:val="ka-GE"/>
        </w:rPr>
        <w:t xml:space="preserve"> </w:t>
      </w:r>
      <w:r w:rsidRPr="005A7ABA">
        <w:rPr>
          <w:rFonts w:ascii="Sylfaen" w:hAnsi="Sylfaen" w:cs="Sylfaen"/>
          <w:lang w:val="ka-GE"/>
        </w:rPr>
        <w:t>მიმართულებით</w:t>
      </w:r>
      <w:r w:rsidRPr="005A7ABA">
        <w:rPr>
          <w:rFonts w:ascii="Sylfaen" w:hAnsi="Sylfaen"/>
          <w:lang w:val="ka-GE"/>
        </w:rPr>
        <w:t xml:space="preserve">. </w:t>
      </w:r>
    </w:p>
    <w:p w:rsidR="00D713D3" w:rsidRPr="005A7ABA" w:rsidRDefault="00D713D3" w:rsidP="00D713D3">
      <w:pPr>
        <w:jc w:val="both"/>
        <w:rPr>
          <w:rFonts w:ascii="Sylfaen" w:hAnsi="Sylfaen"/>
          <w:lang w:val="ka-GE"/>
        </w:rPr>
      </w:pPr>
      <w:r w:rsidRPr="005A7ABA">
        <w:rPr>
          <w:rFonts w:ascii="Sylfaen" w:hAnsi="Sylfaen" w:cs="Sylfaen"/>
          <w:lang w:val="ka-GE"/>
        </w:rPr>
        <w:t>განხორციელდება</w:t>
      </w:r>
      <w:r w:rsidRPr="005A7ABA">
        <w:rPr>
          <w:rFonts w:ascii="Sylfaen" w:hAnsi="Sylfaen"/>
          <w:lang w:val="ka-GE"/>
        </w:rPr>
        <w:t xml:space="preserve"> </w:t>
      </w:r>
      <w:r w:rsidRPr="005A7ABA">
        <w:rPr>
          <w:rFonts w:ascii="Sylfaen" w:hAnsi="Sylfaen" w:cs="Sylfaen"/>
          <w:lang w:val="ka-GE"/>
        </w:rPr>
        <w:t>სოლიდარობის</w:t>
      </w:r>
      <w:r w:rsidRPr="005A7ABA">
        <w:rPr>
          <w:rFonts w:ascii="Sylfaen" w:hAnsi="Sylfaen"/>
          <w:lang w:val="ka-GE"/>
        </w:rPr>
        <w:t xml:space="preserve"> </w:t>
      </w:r>
      <w:r w:rsidRPr="005A7ABA">
        <w:rPr>
          <w:rFonts w:ascii="Sylfaen" w:hAnsi="Sylfaen" w:cs="Sylfaen"/>
          <w:lang w:val="ka-GE"/>
        </w:rPr>
        <w:t>ფონდის</w:t>
      </w:r>
      <w:r w:rsidRPr="005A7ABA">
        <w:rPr>
          <w:rFonts w:ascii="Sylfaen" w:hAnsi="Sylfaen"/>
          <w:lang w:val="ka-GE"/>
        </w:rPr>
        <w:t xml:space="preserve"> </w:t>
      </w:r>
      <w:r w:rsidRPr="005A7ABA">
        <w:rPr>
          <w:rFonts w:ascii="Sylfaen" w:hAnsi="Sylfaen" w:cs="Sylfaen"/>
          <w:lang w:val="ka-GE"/>
        </w:rPr>
        <w:t>განვითარებისა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საჭირო</w:t>
      </w:r>
      <w:r w:rsidRPr="005A7ABA">
        <w:rPr>
          <w:rFonts w:ascii="Sylfaen" w:hAnsi="Sylfaen"/>
          <w:lang w:val="ka-GE"/>
        </w:rPr>
        <w:t xml:space="preserve"> </w:t>
      </w:r>
      <w:r w:rsidRPr="005A7ABA">
        <w:rPr>
          <w:rFonts w:ascii="Sylfaen" w:hAnsi="Sylfaen" w:cs="Sylfaen"/>
          <w:lang w:val="ka-GE"/>
        </w:rPr>
        <w:t>თანხების</w:t>
      </w:r>
      <w:r w:rsidRPr="005A7ABA">
        <w:rPr>
          <w:rFonts w:ascii="Sylfaen" w:hAnsi="Sylfaen"/>
          <w:lang w:val="ka-GE"/>
        </w:rPr>
        <w:t xml:space="preserve"> </w:t>
      </w:r>
      <w:r w:rsidRPr="005A7ABA">
        <w:rPr>
          <w:rFonts w:ascii="Sylfaen" w:hAnsi="Sylfaen" w:cs="Sylfaen"/>
          <w:lang w:val="ka-GE"/>
        </w:rPr>
        <w:t>მოზიდვის</w:t>
      </w:r>
      <w:r w:rsidRPr="005A7ABA">
        <w:rPr>
          <w:rFonts w:ascii="Sylfaen" w:hAnsi="Sylfaen"/>
          <w:lang w:val="ka-GE"/>
        </w:rPr>
        <w:t xml:space="preserve"> </w:t>
      </w:r>
      <w:r w:rsidRPr="005A7ABA">
        <w:rPr>
          <w:rFonts w:ascii="Sylfaen" w:hAnsi="Sylfaen" w:cs="Sylfaen"/>
          <w:lang w:val="ka-GE"/>
        </w:rPr>
        <w:t>ღონისძიებები</w:t>
      </w:r>
      <w:r w:rsidRPr="005A7ABA">
        <w:rPr>
          <w:rFonts w:ascii="Sylfaen" w:hAnsi="Sylfaen"/>
          <w:lang w:val="ka-GE"/>
        </w:rPr>
        <w:t xml:space="preserve">. </w:t>
      </w:r>
      <w:r w:rsidRPr="005A7ABA">
        <w:rPr>
          <w:rFonts w:ascii="Sylfaen" w:hAnsi="Sylfaen" w:cs="Sylfaen"/>
          <w:lang w:val="ka-GE"/>
        </w:rPr>
        <w:t>ონკოლოგიური</w:t>
      </w:r>
      <w:r w:rsidRPr="005A7ABA">
        <w:rPr>
          <w:rFonts w:ascii="Sylfaen" w:hAnsi="Sylfaen"/>
          <w:lang w:val="ka-GE"/>
        </w:rPr>
        <w:t xml:space="preserve"> </w:t>
      </w:r>
      <w:r w:rsidRPr="005A7ABA">
        <w:rPr>
          <w:rFonts w:ascii="Sylfaen" w:hAnsi="Sylfaen" w:cs="Sylfaen"/>
          <w:lang w:val="ka-GE"/>
        </w:rPr>
        <w:t>დიაგნოზის</w:t>
      </w:r>
      <w:r w:rsidRPr="005A7ABA">
        <w:rPr>
          <w:rFonts w:ascii="Sylfaen" w:hAnsi="Sylfaen"/>
          <w:lang w:val="ka-GE"/>
        </w:rPr>
        <w:t xml:space="preserve"> </w:t>
      </w:r>
      <w:r w:rsidRPr="005A7ABA">
        <w:rPr>
          <w:rFonts w:ascii="Sylfaen" w:hAnsi="Sylfaen" w:cs="Sylfaen"/>
          <w:lang w:val="ka-GE"/>
        </w:rPr>
        <w:t>მქონე</w:t>
      </w:r>
      <w:r w:rsidRPr="005A7ABA">
        <w:rPr>
          <w:rFonts w:ascii="Sylfaen" w:hAnsi="Sylfaen"/>
          <w:lang w:val="ka-GE"/>
        </w:rPr>
        <w:t xml:space="preserve"> </w:t>
      </w:r>
      <w:r w:rsidRPr="005A7ABA">
        <w:rPr>
          <w:rFonts w:ascii="Sylfaen" w:hAnsi="Sylfaen" w:cs="Sylfaen"/>
          <w:lang w:val="ka-GE"/>
        </w:rPr>
        <w:t>ბავშვების</w:t>
      </w:r>
      <w:r w:rsidRPr="005A7ABA">
        <w:rPr>
          <w:rFonts w:ascii="Sylfaen" w:hAnsi="Sylfaen"/>
          <w:lang w:val="ka-GE"/>
        </w:rPr>
        <w:t xml:space="preserve"> </w:t>
      </w:r>
      <w:r w:rsidRPr="005A7ABA">
        <w:rPr>
          <w:rFonts w:ascii="Sylfaen" w:hAnsi="Sylfaen" w:cs="Sylfaen"/>
          <w:lang w:val="ka-GE"/>
        </w:rPr>
        <w:t>საზღვარგარეთ</w:t>
      </w:r>
      <w:r w:rsidRPr="005A7ABA">
        <w:rPr>
          <w:rFonts w:ascii="Sylfaen" w:hAnsi="Sylfaen"/>
          <w:lang w:val="ka-GE"/>
        </w:rPr>
        <w:t xml:space="preserve"> </w:t>
      </w:r>
      <w:r w:rsidRPr="005A7ABA">
        <w:rPr>
          <w:rFonts w:ascii="Sylfaen" w:hAnsi="Sylfaen" w:cs="Sylfaen"/>
          <w:lang w:val="ka-GE"/>
        </w:rPr>
        <w:t>მკურნალობის</w:t>
      </w:r>
      <w:r w:rsidRPr="005A7ABA">
        <w:rPr>
          <w:rFonts w:ascii="Sylfaen" w:hAnsi="Sylfaen"/>
          <w:lang w:val="ka-GE"/>
        </w:rPr>
        <w:t xml:space="preserve"> </w:t>
      </w:r>
      <w:r w:rsidRPr="005A7ABA">
        <w:rPr>
          <w:rFonts w:ascii="Sylfaen" w:hAnsi="Sylfaen" w:cs="Sylfaen"/>
          <w:lang w:val="ka-GE"/>
        </w:rPr>
        <w:t>პროგრამის</w:t>
      </w:r>
      <w:r w:rsidRPr="005A7ABA">
        <w:rPr>
          <w:rFonts w:ascii="Sylfaen" w:hAnsi="Sylfaen"/>
          <w:lang w:val="ka-GE"/>
        </w:rPr>
        <w:t xml:space="preserve"> </w:t>
      </w:r>
      <w:r w:rsidRPr="005A7ABA">
        <w:rPr>
          <w:rFonts w:ascii="Sylfaen" w:hAnsi="Sylfaen" w:cs="Sylfaen"/>
          <w:lang w:val="ka-GE"/>
        </w:rPr>
        <w:t>პარალელურად</w:t>
      </w:r>
      <w:r w:rsidRPr="005A7ABA">
        <w:rPr>
          <w:rFonts w:ascii="Sylfaen" w:hAnsi="Sylfaen"/>
          <w:lang w:val="ka-GE"/>
        </w:rPr>
        <w:t xml:space="preserve">, </w:t>
      </w:r>
      <w:r w:rsidRPr="005A7ABA">
        <w:rPr>
          <w:rFonts w:ascii="Sylfaen" w:hAnsi="Sylfaen" w:cs="Sylfaen"/>
          <w:lang w:val="ka-GE"/>
        </w:rPr>
        <w:t>ქვეყანაში</w:t>
      </w:r>
      <w:r w:rsidRPr="005A7ABA">
        <w:rPr>
          <w:rFonts w:ascii="Sylfaen" w:hAnsi="Sylfaen"/>
          <w:lang w:val="ka-GE"/>
        </w:rPr>
        <w:t xml:space="preserve"> </w:t>
      </w:r>
      <w:r w:rsidRPr="005A7ABA">
        <w:rPr>
          <w:rFonts w:ascii="Sylfaen" w:hAnsi="Sylfaen" w:cs="Sylfaen"/>
          <w:lang w:val="ka-GE"/>
        </w:rPr>
        <w:t>შეიქმნება</w:t>
      </w:r>
      <w:r w:rsidRPr="005A7ABA">
        <w:rPr>
          <w:rFonts w:ascii="Sylfaen" w:hAnsi="Sylfaen"/>
          <w:lang w:val="ka-GE"/>
        </w:rPr>
        <w:t xml:space="preserve"> </w:t>
      </w:r>
      <w:r w:rsidRPr="005A7ABA">
        <w:rPr>
          <w:rFonts w:ascii="Sylfaen" w:hAnsi="Sylfaen" w:cs="Sylfaen"/>
          <w:lang w:val="ka-GE"/>
        </w:rPr>
        <w:t>ბავშვთა</w:t>
      </w:r>
      <w:r w:rsidRPr="005A7ABA">
        <w:rPr>
          <w:rFonts w:ascii="Sylfaen" w:hAnsi="Sylfaen"/>
          <w:lang w:val="ka-GE"/>
        </w:rPr>
        <w:t xml:space="preserve"> </w:t>
      </w:r>
      <w:r w:rsidRPr="005A7ABA">
        <w:rPr>
          <w:rFonts w:ascii="Sylfaen" w:hAnsi="Sylfaen" w:cs="Sylfaen"/>
          <w:lang w:val="ka-GE"/>
        </w:rPr>
        <w:t>ონკოლოგიის</w:t>
      </w:r>
      <w:r w:rsidRPr="005A7ABA">
        <w:rPr>
          <w:rFonts w:ascii="Sylfaen" w:hAnsi="Sylfaen"/>
          <w:lang w:val="ka-GE"/>
        </w:rPr>
        <w:t xml:space="preserve"> </w:t>
      </w:r>
      <w:r w:rsidRPr="005A7ABA">
        <w:rPr>
          <w:rFonts w:ascii="Sylfaen" w:hAnsi="Sylfaen" w:cs="Sylfaen"/>
          <w:lang w:val="ka-GE"/>
        </w:rPr>
        <w:t>კლინიკური</w:t>
      </w:r>
      <w:r w:rsidRPr="005A7ABA">
        <w:rPr>
          <w:rFonts w:ascii="Sylfaen" w:hAnsi="Sylfaen"/>
          <w:lang w:val="ka-GE"/>
        </w:rPr>
        <w:t xml:space="preserve"> </w:t>
      </w:r>
      <w:r w:rsidRPr="005A7ABA">
        <w:rPr>
          <w:rFonts w:ascii="Sylfaen" w:hAnsi="Sylfaen" w:cs="Sylfaen"/>
          <w:lang w:val="ka-GE"/>
        </w:rPr>
        <w:t>ბაზა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მომზადდებიან</w:t>
      </w:r>
      <w:r w:rsidRPr="005A7ABA">
        <w:rPr>
          <w:rFonts w:ascii="Sylfaen" w:hAnsi="Sylfaen"/>
          <w:lang w:val="ka-GE"/>
        </w:rPr>
        <w:t xml:space="preserve"> </w:t>
      </w:r>
      <w:r w:rsidRPr="005A7ABA">
        <w:rPr>
          <w:rFonts w:ascii="Sylfaen" w:hAnsi="Sylfaen" w:cs="Sylfaen"/>
          <w:lang w:val="ka-GE"/>
        </w:rPr>
        <w:t>სპეციალისტები</w:t>
      </w:r>
      <w:r w:rsidRPr="005A7ABA">
        <w:rPr>
          <w:rFonts w:ascii="Sylfaen" w:hAnsi="Sylfaen"/>
          <w:lang w:val="ka-GE"/>
        </w:rPr>
        <w:t>.</w:t>
      </w:r>
    </w:p>
    <w:p w:rsidR="00D713D3" w:rsidRPr="005A7ABA" w:rsidRDefault="00D713D3" w:rsidP="00D713D3">
      <w:pPr>
        <w:jc w:val="both"/>
        <w:rPr>
          <w:rFonts w:ascii="Sylfaen" w:hAnsi="Sylfaen"/>
          <w:lang w:val="ka-GE"/>
        </w:rPr>
      </w:pPr>
    </w:p>
    <w:p w:rsidR="00D713D3" w:rsidRPr="005A7ABA" w:rsidRDefault="00D713D3" w:rsidP="00D713D3">
      <w:pPr>
        <w:pStyle w:val="Heading3"/>
        <w:rPr>
          <w:rFonts w:ascii="Sylfaen" w:hAnsi="Sylfaen"/>
          <w:lang w:val="ka-GE"/>
        </w:rPr>
      </w:pPr>
      <w:bookmarkStart w:id="61" w:name="_Toc183416117"/>
      <w:bookmarkStart w:id="62" w:name="_Toc183030454"/>
      <w:r w:rsidRPr="005A7ABA">
        <w:rPr>
          <w:rFonts w:ascii="Sylfaen" w:hAnsi="Sylfaen"/>
          <w:color w:val="2F5496" w:themeColor="accent1" w:themeShade="BF"/>
          <w:lang w:val="ka-GE"/>
        </w:rPr>
        <w:t>3.1.2. სოციალური დაცვა</w:t>
      </w:r>
      <w:bookmarkEnd w:id="61"/>
      <w:bookmarkEnd w:id="62"/>
      <w:r w:rsidRPr="005A7ABA">
        <w:rPr>
          <w:rFonts w:ascii="Sylfaen" w:hAnsi="Sylfaen"/>
          <w:lang w:val="ka-GE"/>
        </w:rPr>
        <w:br/>
      </w:r>
    </w:p>
    <w:p w:rsidR="00D713D3" w:rsidRPr="005A7ABA" w:rsidRDefault="00D713D3" w:rsidP="00D713D3">
      <w:pPr>
        <w:jc w:val="both"/>
        <w:rPr>
          <w:rFonts w:ascii="Sylfaen" w:hAnsi="Sylfaen"/>
          <w:lang w:val="ka-GE"/>
        </w:rPr>
      </w:pP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დაცვის</w:t>
      </w:r>
      <w:r w:rsidRPr="005A7ABA">
        <w:rPr>
          <w:rFonts w:ascii="Sylfaen" w:hAnsi="Sylfaen"/>
          <w:lang w:val="ka-GE"/>
        </w:rPr>
        <w:t xml:space="preserve"> </w:t>
      </w:r>
      <w:r w:rsidRPr="005A7ABA">
        <w:rPr>
          <w:rFonts w:ascii="Sylfaen" w:hAnsi="Sylfaen" w:cs="Sylfaen"/>
          <w:lang w:val="ka-GE"/>
        </w:rPr>
        <w:t>მდგრადი</w:t>
      </w:r>
      <w:r w:rsidRPr="005A7ABA">
        <w:rPr>
          <w:rFonts w:ascii="Sylfaen" w:hAnsi="Sylfaen"/>
          <w:lang w:val="ka-GE"/>
        </w:rPr>
        <w:t xml:space="preserve">, </w:t>
      </w:r>
      <w:r w:rsidRPr="005A7ABA">
        <w:rPr>
          <w:rFonts w:ascii="Sylfaen" w:hAnsi="Sylfaen" w:cs="Sylfaen"/>
          <w:lang w:val="ka-GE"/>
        </w:rPr>
        <w:t>სამართლიანი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ეფექტიანი</w:t>
      </w:r>
      <w:r w:rsidRPr="005A7ABA">
        <w:rPr>
          <w:rFonts w:ascii="Sylfaen" w:hAnsi="Sylfaen"/>
          <w:lang w:val="ka-GE"/>
        </w:rPr>
        <w:t xml:space="preserve"> </w:t>
      </w:r>
      <w:r w:rsidRPr="005A7ABA">
        <w:rPr>
          <w:rFonts w:ascii="Sylfaen" w:hAnsi="Sylfaen" w:cs="Sylfaen"/>
          <w:lang w:val="ka-GE"/>
        </w:rPr>
        <w:t>სისტემის</w:t>
      </w:r>
      <w:r w:rsidRPr="005A7ABA">
        <w:rPr>
          <w:rFonts w:ascii="Sylfaen" w:hAnsi="Sylfaen"/>
          <w:lang w:val="ka-GE"/>
        </w:rPr>
        <w:t xml:space="preserve"> </w:t>
      </w:r>
      <w:r w:rsidRPr="005A7ABA">
        <w:rPr>
          <w:rFonts w:ascii="Sylfaen" w:hAnsi="Sylfaen" w:cs="Sylfaen"/>
          <w:lang w:val="ka-GE"/>
        </w:rPr>
        <w:t>ჩამოყალიბება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შემდგომი</w:t>
      </w:r>
      <w:r w:rsidRPr="005A7ABA">
        <w:rPr>
          <w:rFonts w:ascii="Sylfaen" w:hAnsi="Sylfaen"/>
          <w:lang w:val="ka-GE"/>
        </w:rPr>
        <w:t xml:space="preserve"> </w:t>
      </w:r>
      <w:r w:rsidRPr="005A7ABA">
        <w:rPr>
          <w:rFonts w:ascii="Sylfaen" w:hAnsi="Sylfaen" w:cs="Sylfaen"/>
          <w:lang w:val="ka-GE"/>
        </w:rPr>
        <w:t>გაუმჯობესება</w:t>
      </w:r>
      <w:r w:rsidRPr="005A7ABA">
        <w:rPr>
          <w:rFonts w:ascii="Sylfaen" w:hAnsi="Sylfaen"/>
          <w:lang w:val="ka-GE"/>
        </w:rPr>
        <w:t xml:space="preserve"> </w:t>
      </w:r>
      <w:r w:rsidRPr="005A7ABA">
        <w:rPr>
          <w:rFonts w:ascii="Sylfaen" w:hAnsi="Sylfaen" w:cs="Sylfaen"/>
          <w:lang w:val="ka-GE"/>
        </w:rPr>
        <w:t>საქართველოს მთავრობის</w:t>
      </w:r>
      <w:r w:rsidRPr="005A7ABA">
        <w:rPr>
          <w:rFonts w:ascii="Sylfaen" w:hAnsi="Sylfaen"/>
          <w:lang w:val="ka-GE"/>
        </w:rPr>
        <w:t xml:space="preserve"> </w:t>
      </w:r>
      <w:r w:rsidRPr="005A7ABA">
        <w:rPr>
          <w:rFonts w:ascii="Sylfaen" w:hAnsi="Sylfaen" w:cs="Sylfaen"/>
          <w:lang w:val="ka-GE"/>
        </w:rPr>
        <w:t>ერთ</w:t>
      </w:r>
      <w:r w:rsidRPr="005A7ABA">
        <w:rPr>
          <w:rFonts w:ascii="Sylfaen" w:hAnsi="Sylfaen"/>
          <w:lang w:val="ka-GE"/>
        </w:rPr>
        <w:t>-</w:t>
      </w:r>
      <w:r w:rsidRPr="005A7ABA">
        <w:rPr>
          <w:rFonts w:ascii="Sylfaen" w:hAnsi="Sylfaen" w:cs="Sylfaen"/>
          <w:lang w:val="ka-GE"/>
        </w:rPr>
        <w:t>ერთი</w:t>
      </w:r>
      <w:r w:rsidRPr="005A7ABA">
        <w:rPr>
          <w:rFonts w:ascii="Sylfaen" w:hAnsi="Sylfaen"/>
          <w:lang w:val="ka-GE"/>
        </w:rPr>
        <w:t xml:space="preserve"> უმნიშვნელოვანესი </w:t>
      </w:r>
      <w:r w:rsidRPr="005A7ABA">
        <w:rPr>
          <w:rFonts w:ascii="Sylfaen" w:hAnsi="Sylfaen" w:cs="Sylfaen"/>
          <w:lang w:val="ka-GE"/>
        </w:rPr>
        <w:t>პრიორიტეტია</w:t>
      </w:r>
      <w:r w:rsidRPr="005A7ABA">
        <w:rPr>
          <w:rFonts w:ascii="Sylfaen" w:hAnsi="Sylfaen"/>
          <w:lang w:val="ka-GE"/>
        </w:rPr>
        <w:t>. მთავრობა გააგრძელებს</w:t>
      </w:r>
      <w:r w:rsidRPr="005A7ABA">
        <w:rPr>
          <w:rFonts w:ascii="Sylfaen" w:hAnsi="Sylfaen" w:cs="Sylfaen"/>
          <w:lang w:val="ka-GE"/>
        </w:rPr>
        <w:t xml:space="preserve"> სოციალური დაცვის ისეთი</w:t>
      </w:r>
      <w:r w:rsidRPr="005A7ABA">
        <w:rPr>
          <w:rFonts w:ascii="Sylfaen" w:hAnsi="Sylfaen"/>
          <w:lang w:val="ka-GE"/>
        </w:rPr>
        <w:t xml:space="preserve"> </w:t>
      </w:r>
      <w:r w:rsidRPr="005A7ABA">
        <w:rPr>
          <w:rFonts w:ascii="Sylfaen" w:hAnsi="Sylfaen" w:cs="Sylfaen"/>
          <w:lang w:val="ka-GE"/>
        </w:rPr>
        <w:t>მიმართულებების განვითარებას</w:t>
      </w:r>
      <w:r w:rsidRPr="005A7ABA">
        <w:rPr>
          <w:rFonts w:ascii="Sylfaen" w:hAnsi="Sylfaen"/>
          <w:lang w:val="ka-GE"/>
        </w:rPr>
        <w:t xml:space="preserve">, </w:t>
      </w:r>
      <w:r w:rsidRPr="005A7ABA">
        <w:rPr>
          <w:rFonts w:ascii="Sylfaen" w:hAnsi="Sylfaen" w:cs="Sylfaen"/>
          <w:lang w:val="ka-GE"/>
        </w:rPr>
        <w:t>რომლებიც</w:t>
      </w:r>
      <w:r w:rsidRPr="005A7ABA">
        <w:rPr>
          <w:rFonts w:ascii="Sylfaen" w:hAnsi="Sylfaen"/>
          <w:lang w:val="ka-GE"/>
        </w:rPr>
        <w:t xml:space="preserve"> </w:t>
      </w:r>
      <w:r w:rsidRPr="005A7ABA">
        <w:rPr>
          <w:rFonts w:ascii="Sylfaen" w:hAnsi="Sylfaen" w:cs="Sylfaen"/>
          <w:lang w:val="ka-GE"/>
        </w:rPr>
        <w:t>შესაძლებელს</w:t>
      </w:r>
      <w:r w:rsidRPr="005A7ABA">
        <w:rPr>
          <w:rFonts w:ascii="Sylfaen" w:hAnsi="Sylfaen"/>
          <w:lang w:val="ka-GE"/>
        </w:rPr>
        <w:t xml:space="preserve"> </w:t>
      </w:r>
      <w:r w:rsidRPr="005A7ABA">
        <w:rPr>
          <w:rFonts w:ascii="Sylfaen" w:hAnsi="Sylfaen" w:cs="Sylfaen"/>
          <w:lang w:val="ka-GE"/>
        </w:rPr>
        <w:t>ხდის</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მეტი</w:t>
      </w:r>
      <w:r w:rsidRPr="005A7ABA">
        <w:rPr>
          <w:rFonts w:ascii="Sylfaen" w:hAnsi="Sylfaen"/>
          <w:lang w:val="ka-GE"/>
        </w:rPr>
        <w:t xml:space="preserve"> </w:t>
      </w: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დახმარების</w:t>
      </w:r>
      <w:r w:rsidRPr="005A7ABA">
        <w:rPr>
          <w:rFonts w:ascii="Sylfaen" w:hAnsi="Sylfaen"/>
          <w:lang w:val="ka-GE"/>
        </w:rPr>
        <w:t xml:space="preserve"> </w:t>
      </w:r>
      <w:r w:rsidRPr="005A7ABA">
        <w:rPr>
          <w:rFonts w:ascii="Sylfaen" w:hAnsi="Sylfaen" w:cs="Sylfaen"/>
          <w:lang w:val="ka-GE"/>
        </w:rPr>
        <w:t>მიმართვას</w:t>
      </w:r>
      <w:r w:rsidRPr="005A7ABA">
        <w:rPr>
          <w:rFonts w:ascii="Sylfaen" w:hAnsi="Sylfaen"/>
          <w:lang w:val="ka-GE"/>
        </w:rPr>
        <w:t xml:space="preserve"> </w:t>
      </w:r>
      <w:r w:rsidRPr="005A7ABA">
        <w:rPr>
          <w:rFonts w:ascii="Sylfaen" w:hAnsi="Sylfaen" w:cs="Sylfaen"/>
          <w:lang w:val="ka-GE"/>
        </w:rPr>
        <w:t>ყველაზე</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მოწყვლად</w:t>
      </w:r>
      <w:r w:rsidRPr="005A7ABA">
        <w:rPr>
          <w:rFonts w:ascii="Sylfaen" w:hAnsi="Sylfaen"/>
          <w:lang w:val="ka-GE"/>
        </w:rPr>
        <w:t xml:space="preserve">, </w:t>
      </w:r>
      <w:r w:rsidRPr="005A7ABA">
        <w:rPr>
          <w:rFonts w:ascii="Sylfaen" w:hAnsi="Sylfaen" w:cs="Sylfaen"/>
          <w:lang w:val="ka-GE"/>
        </w:rPr>
        <w:t>განსაკუთრებით,</w:t>
      </w:r>
      <w:r w:rsidRPr="005A7ABA">
        <w:rPr>
          <w:rFonts w:ascii="Sylfaen" w:hAnsi="Sylfaen"/>
          <w:lang w:val="ka-GE"/>
        </w:rPr>
        <w:t xml:space="preserve"> </w:t>
      </w:r>
      <w:r w:rsidRPr="005A7ABA">
        <w:rPr>
          <w:rFonts w:ascii="Sylfaen" w:hAnsi="Sylfaen" w:cs="Sylfaen"/>
          <w:lang w:val="ka-GE"/>
        </w:rPr>
        <w:t>ბავშვიანი</w:t>
      </w:r>
      <w:r w:rsidRPr="005A7ABA">
        <w:rPr>
          <w:rFonts w:ascii="Sylfaen" w:hAnsi="Sylfaen"/>
          <w:lang w:val="ka-GE"/>
        </w:rPr>
        <w:t xml:space="preserve"> </w:t>
      </w:r>
      <w:r w:rsidRPr="005A7ABA">
        <w:rPr>
          <w:rFonts w:ascii="Sylfaen" w:hAnsi="Sylfaen" w:cs="Sylfaen"/>
          <w:lang w:val="ka-GE"/>
        </w:rPr>
        <w:t>ოჯახებისკენ</w:t>
      </w:r>
      <w:r w:rsidRPr="005A7ABA">
        <w:rPr>
          <w:rFonts w:ascii="Sylfaen" w:hAnsi="Sylfaen"/>
          <w:lang w:val="ka-GE"/>
        </w:rPr>
        <w:t>.</w:t>
      </w:r>
      <w:r w:rsidRPr="005A7ABA">
        <w:rPr>
          <w:rFonts w:ascii="Sylfaen" w:hAnsi="Sylfaen" w:cs="Sylfaen"/>
          <w:lang w:val="ka-GE"/>
        </w:rPr>
        <w:t xml:space="preserve"> </w:t>
      </w:r>
      <w:r w:rsidRPr="005A7ABA">
        <w:rPr>
          <w:rFonts w:ascii="Sylfaen" w:hAnsi="Sylfaen"/>
          <w:lang w:val="ka-GE"/>
        </w:rPr>
        <w:t xml:space="preserve">სხვადასხვა სოციალური დახმარების პარალელურად, გაგრძელდება დასაქმებისა და მხარდამჭერი სოციალური მომსახურებების განვითარებისკენ მიმართული ღონისძიებები, რაც უზრუნველყოფს სოციალური დაცვის ჰოლისტური ინტერვენციების განხორციელებას. მოსახლეობის კეთილდღეობის ხელშეწყობის მიზნით, მთავრობის ერთ-ერთი პრიორიტეტი აქტიური შრომის ბაზრის განვითარების ხელშეწყობაა, რაც მოსახლეობის სოციალურ-ეკონომიკური კეთილდღეობის უმთავრესი განმაპირობებელი ფაქტორია. </w:t>
      </w:r>
    </w:p>
    <w:p w:rsidR="00D713D3" w:rsidRPr="005A7ABA" w:rsidRDefault="00D713D3" w:rsidP="00D713D3">
      <w:pPr>
        <w:jc w:val="both"/>
        <w:rPr>
          <w:rFonts w:ascii="Sylfaen" w:hAnsi="Sylfaen"/>
          <w:lang w:val="ka-GE"/>
        </w:rPr>
      </w:pPr>
      <w:r w:rsidRPr="005A7ABA">
        <w:rPr>
          <w:rFonts w:ascii="Sylfaen" w:eastAsia="Times New Roman" w:hAnsi="Sylfaen"/>
          <w:iCs/>
          <w:shd w:val="clear" w:color="auto" w:fill="FFFFFF"/>
          <w:lang w:val="ka-GE" w:eastAsia="x-none"/>
        </w:rPr>
        <w:lastRenderedPageBreak/>
        <w:t xml:space="preserve">მოქნილი და ეფექტიანი მომსახურების სისტემის შექმნის მიზნით, </w:t>
      </w:r>
      <w:r w:rsidRPr="005A7ABA">
        <w:rPr>
          <w:rFonts w:ascii="Sylfaen" w:hAnsi="Sylfaen" w:cs="Sylfaen"/>
          <w:lang w:val="ka-GE"/>
        </w:rPr>
        <w:t xml:space="preserve">მომდევნო წლებში, მთავრობა მოქალაქეთათვის უზრუნველყოფს </w:t>
      </w:r>
      <w:r w:rsidRPr="005A7ABA">
        <w:rPr>
          <w:rFonts w:ascii="Sylfaen" w:hAnsi="Sylfaen"/>
          <w:lang w:val="ka-GE"/>
        </w:rPr>
        <w:t>„</w:t>
      </w:r>
      <w:r w:rsidRPr="005A7ABA">
        <w:rPr>
          <w:rFonts w:ascii="Sylfaen" w:hAnsi="Sylfaen" w:cs="Sylfaen"/>
          <w:lang w:val="ka-GE"/>
        </w:rPr>
        <w:t>ერთიანი</w:t>
      </w:r>
      <w:r w:rsidRPr="005A7ABA">
        <w:rPr>
          <w:rFonts w:ascii="Sylfaen" w:hAnsi="Sylfaen"/>
          <w:lang w:val="ka-GE"/>
        </w:rPr>
        <w:t xml:space="preserve"> </w:t>
      </w:r>
      <w:r w:rsidRPr="005A7ABA">
        <w:rPr>
          <w:rFonts w:ascii="Sylfaen" w:hAnsi="Sylfaen" w:cs="Sylfaen"/>
          <w:lang w:val="ka-GE"/>
        </w:rPr>
        <w:t>ფანჯრის</w:t>
      </w:r>
      <w:r w:rsidRPr="005A7ABA">
        <w:rPr>
          <w:rFonts w:ascii="Sylfaen" w:hAnsi="Sylfaen"/>
          <w:lang w:val="ka-GE"/>
        </w:rPr>
        <w:t xml:space="preserve"> </w:t>
      </w:r>
      <w:r w:rsidRPr="005A7ABA">
        <w:rPr>
          <w:rFonts w:ascii="Sylfaen" w:hAnsi="Sylfaen" w:cs="Sylfaen"/>
          <w:lang w:val="ka-GE"/>
        </w:rPr>
        <w:t>პრინციპის“</w:t>
      </w:r>
      <w:r w:rsidRPr="005A7ABA">
        <w:rPr>
          <w:rFonts w:ascii="Sylfaen" w:hAnsi="Sylfaen"/>
          <w:lang w:val="ka-GE"/>
        </w:rPr>
        <w:t xml:space="preserve"> </w:t>
      </w:r>
      <w:r w:rsidRPr="005A7ABA">
        <w:rPr>
          <w:rFonts w:ascii="Sylfaen" w:hAnsi="Sylfaen" w:cs="Sylfaen"/>
          <w:lang w:val="ka-GE"/>
        </w:rPr>
        <w:t>განვითარებას</w:t>
      </w:r>
      <w:r w:rsidRPr="005A7ABA">
        <w:rPr>
          <w:rFonts w:ascii="Sylfaen" w:hAnsi="Sylfaen"/>
          <w:lang w:val="ka-GE"/>
        </w:rPr>
        <w:t xml:space="preserve"> </w:t>
      </w:r>
      <w:r w:rsidRPr="005A7ABA">
        <w:rPr>
          <w:rFonts w:ascii="Sylfaen" w:hAnsi="Sylfaen" w:cs="Sylfaen"/>
          <w:lang w:val="ka-GE"/>
        </w:rPr>
        <w:t>სხვადასხვა</w:t>
      </w:r>
      <w:r w:rsidRPr="005A7ABA">
        <w:rPr>
          <w:rFonts w:ascii="Sylfaen" w:hAnsi="Sylfaen"/>
          <w:lang w:val="ka-GE"/>
        </w:rPr>
        <w:t xml:space="preserve"> </w:t>
      </w:r>
      <w:r w:rsidRPr="005A7ABA">
        <w:rPr>
          <w:rFonts w:ascii="Sylfaen" w:hAnsi="Sylfaen" w:cs="Sylfaen"/>
          <w:lang w:val="ka-GE"/>
        </w:rPr>
        <w:t>მომსახურების</w:t>
      </w:r>
      <w:r w:rsidRPr="005A7ABA">
        <w:rPr>
          <w:rFonts w:ascii="Sylfaen" w:hAnsi="Sylfaen"/>
          <w:lang w:val="ka-GE"/>
        </w:rPr>
        <w:t xml:space="preserve"> (</w:t>
      </w: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დაცვა</w:t>
      </w:r>
      <w:r w:rsidRPr="005A7ABA">
        <w:rPr>
          <w:rFonts w:ascii="Sylfaen" w:hAnsi="Sylfaen"/>
          <w:lang w:val="ka-GE"/>
        </w:rPr>
        <w:t xml:space="preserve">, </w:t>
      </w:r>
      <w:r w:rsidRPr="005A7ABA">
        <w:rPr>
          <w:rFonts w:ascii="Sylfaen" w:hAnsi="Sylfaen" w:cs="Sylfaen"/>
          <w:lang w:val="ka-GE"/>
        </w:rPr>
        <w:t>დასაქმება</w:t>
      </w:r>
      <w:r w:rsidRPr="005A7ABA">
        <w:rPr>
          <w:rFonts w:ascii="Sylfaen" w:hAnsi="Sylfaen"/>
          <w:lang w:val="ka-GE"/>
        </w:rPr>
        <w:t xml:space="preserve">, </w:t>
      </w:r>
      <w:r w:rsidRPr="005A7ABA">
        <w:rPr>
          <w:rFonts w:ascii="Sylfaen" w:hAnsi="Sylfaen" w:cs="Sylfaen"/>
          <w:lang w:val="ka-GE"/>
        </w:rPr>
        <w:t>ჯანდაცვა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სხვ</w:t>
      </w:r>
      <w:r w:rsidRPr="005A7ABA">
        <w:rPr>
          <w:rFonts w:ascii="Sylfaen" w:hAnsi="Sylfaen"/>
          <w:lang w:val="ka-GE"/>
        </w:rPr>
        <w:t xml:space="preserve">.) </w:t>
      </w:r>
      <w:r w:rsidRPr="005A7ABA">
        <w:rPr>
          <w:rFonts w:ascii="Sylfaen" w:hAnsi="Sylfaen" w:cs="Sylfaen"/>
          <w:lang w:val="ka-GE"/>
        </w:rPr>
        <w:t>მისაღებად</w:t>
      </w:r>
      <w:r w:rsidRPr="005A7ABA">
        <w:rPr>
          <w:rFonts w:ascii="Sylfaen" w:hAnsi="Sylfaen"/>
          <w:lang w:val="ka-GE"/>
        </w:rPr>
        <w:t>. დაგეგმილია თბილისისა და რეგიონული სერვისცენტრების სარეაბილიტაციო/სამშენებლო სამუშაოები, ახალი ელექტრონული სისტემების დანერგვა და თანამშრომლების გადამზადება, რათა ჩამოყალიბდეს მოქალაქეთათვის სოციალური მომსახურების მიწოდების თანამედროვე სტანდარტების სისტემა.</w:t>
      </w:r>
    </w:p>
    <w:p w:rsidR="00D713D3" w:rsidRPr="005A7ABA" w:rsidRDefault="00D713D3" w:rsidP="00D713D3">
      <w:pPr>
        <w:jc w:val="both"/>
        <w:rPr>
          <w:rFonts w:ascii="Sylfaen" w:hAnsi="Sylfaen" w:cs="Sylfaen"/>
          <w:lang w:val="ka-GE"/>
        </w:rPr>
      </w:pPr>
      <w:r w:rsidRPr="005A7ABA">
        <w:rPr>
          <w:rFonts w:ascii="Sylfaen" w:hAnsi="Sylfaen" w:cs="Sylfaen"/>
          <w:lang w:val="ka-GE"/>
        </w:rPr>
        <w:t>შრომისა და დასაქმების სისტემის შემდგომი განვითარების მიზნით, შემუშავდება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დამტკიცდება</w:t>
      </w:r>
      <w:r w:rsidRPr="005A7ABA">
        <w:rPr>
          <w:rFonts w:ascii="Sylfaen" w:hAnsi="Sylfaen"/>
          <w:lang w:val="ka-GE"/>
        </w:rPr>
        <w:t xml:space="preserve"> </w:t>
      </w:r>
      <w:r w:rsidRPr="005A7ABA">
        <w:rPr>
          <w:rFonts w:ascii="Sylfaen" w:hAnsi="Sylfaen" w:cs="Sylfaen"/>
          <w:lang w:val="ka-GE"/>
        </w:rPr>
        <w:t>შრომისა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დასაქმების</w:t>
      </w:r>
      <w:r w:rsidRPr="005A7ABA">
        <w:rPr>
          <w:rFonts w:ascii="Sylfaen" w:hAnsi="Sylfaen"/>
          <w:lang w:val="ka-GE"/>
        </w:rPr>
        <w:t xml:space="preserve"> </w:t>
      </w:r>
      <w:r w:rsidRPr="005A7ABA">
        <w:rPr>
          <w:rFonts w:ascii="Sylfaen" w:hAnsi="Sylfaen" w:cs="Sylfaen"/>
          <w:lang w:val="ka-GE"/>
        </w:rPr>
        <w:t>ეროვნული</w:t>
      </w:r>
      <w:r w:rsidRPr="005A7ABA">
        <w:rPr>
          <w:rFonts w:ascii="Sylfaen" w:hAnsi="Sylfaen"/>
          <w:lang w:val="ka-GE"/>
        </w:rPr>
        <w:t xml:space="preserve"> </w:t>
      </w:r>
      <w:r w:rsidRPr="005A7ABA">
        <w:rPr>
          <w:rFonts w:ascii="Sylfaen" w:hAnsi="Sylfaen" w:cs="Sylfaen"/>
          <w:lang w:val="ka-GE"/>
        </w:rPr>
        <w:t>სტრატეგია</w:t>
      </w:r>
      <w:r w:rsidRPr="005A7ABA">
        <w:rPr>
          <w:rFonts w:ascii="Sylfaen" w:hAnsi="Sylfaen"/>
          <w:lang w:val="ka-GE"/>
        </w:rPr>
        <w:t xml:space="preserve">, რომლის განხორციელებაც დადებით გავლენას მოახდენს ქვეყნის სოციალურ-ეკონომიკურ განვითარებაზე. ამასთან, </w:t>
      </w:r>
      <w:r w:rsidRPr="005A7ABA">
        <w:rPr>
          <w:rFonts w:ascii="Sylfaen" w:hAnsi="Sylfaen" w:cs="Sylfaen"/>
          <w:lang w:val="ka-GE"/>
        </w:rPr>
        <w:t>გაგრძელდება დასაქმების ხელშეწყობა შრომის ბაზრის აქტიური პოლიტიკითა და დასაქმების ხელშეწყობის მომსახურებათა განვითარებით/განხორციელებით. ასევე გაგრძელდება</w:t>
      </w:r>
      <w:r w:rsidRPr="005A7ABA">
        <w:rPr>
          <w:rFonts w:ascii="Sylfaen" w:hAnsi="Sylfaen"/>
          <w:lang w:val="ka-GE"/>
        </w:rPr>
        <w:t xml:space="preserve"> სსიპ </w:t>
      </w:r>
      <w:r w:rsidRPr="005A7ABA">
        <w:rPr>
          <w:rFonts w:ascii="Sylfaen" w:hAnsi="Sylfaen" w:cs="Sylfaen"/>
          <w:lang w:val="ka-GE"/>
        </w:rPr>
        <w:t>− დასაქმების</w:t>
      </w:r>
      <w:r w:rsidRPr="005A7ABA">
        <w:rPr>
          <w:rFonts w:ascii="Sylfaen" w:hAnsi="Sylfaen"/>
          <w:lang w:val="ka-GE"/>
        </w:rPr>
        <w:t xml:space="preserve"> </w:t>
      </w:r>
      <w:r w:rsidRPr="005A7ABA">
        <w:rPr>
          <w:rFonts w:ascii="Sylfaen" w:hAnsi="Sylfaen" w:cs="Sylfaen"/>
          <w:lang w:val="ka-GE"/>
        </w:rPr>
        <w:t>ხელშეწყობის</w:t>
      </w:r>
      <w:r w:rsidRPr="005A7ABA">
        <w:rPr>
          <w:rFonts w:ascii="Sylfaen" w:hAnsi="Sylfaen"/>
          <w:lang w:val="ka-GE"/>
        </w:rPr>
        <w:t xml:space="preserve"> </w:t>
      </w:r>
      <w:r w:rsidRPr="005A7ABA">
        <w:rPr>
          <w:rFonts w:ascii="Sylfaen" w:hAnsi="Sylfaen" w:cs="Sylfaen"/>
          <w:lang w:val="ka-GE"/>
        </w:rPr>
        <w:t>სახელმწიფო</w:t>
      </w:r>
      <w:r w:rsidRPr="005A7ABA">
        <w:rPr>
          <w:rFonts w:ascii="Sylfaen" w:hAnsi="Sylfaen"/>
          <w:lang w:val="ka-GE"/>
        </w:rPr>
        <w:t xml:space="preserve"> </w:t>
      </w:r>
      <w:r w:rsidRPr="005A7ABA">
        <w:rPr>
          <w:rFonts w:ascii="Sylfaen" w:hAnsi="Sylfaen" w:cs="Sylfaen"/>
          <w:lang w:val="ka-GE"/>
        </w:rPr>
        <w:t>სააგენტოს</w:t>
      </w:r>
      <w:r w:rsidRPr="005A7ABA">
        <w:rPr>
          <w:rFonts w:ascii="Sylfaen" w:hAnsi="Sylfaen"/>
          <w:lang w:val="ka-GE"/>
        </w:rPr>
        <w:t xml:space="preserve"> </w:t>
      </w:r>
      <w:r w:rsidRPr="005A7ABA">
        <w:rPr>
          <w:rFonts w:ascii="Sylfaen" w:hAnsi="Sylfaen" w:cs="Sylfaen"/>
          <w:lang w:val="ka-GE"/>
        </w:rPr>
        <w:t>ინსტიტუციური</w:t>
      </w:r>
      <w:r w:rsidRPr="005A7ABA">
        <w:rPr>
          <w:rFonts w:ascii="Sylfaen" w:hAnsi="Sylfaen"/>
          <w:lang w:val="ka-GE"/>
        </w:rPr>
        <w:t xml:space="preserve"> </w:t>
      </w:r>
      <w:r w:rsidRPr="005A7ABA">
        <w:rPr>
          <w:rFonts w:ascii="Sylfaen" w:hAnsi="Sylfaen" w:cs="Sylfaen"/>
          <w:lang w:val="ka-GE"/>
        </w:rPr>
        <w:t>განვითარება</w:t>
      </w:r>
      <w:r w:rsidRPr="005A7ABA">
        <w:rPr>
          <w:rFonts w:ascii="Sylfaen" w:hAnsi="Sylfaen"/>
          <w:lang w:val="ka-GE"/>
        </w:rPr>
        <w:t xml:space="preserve">, </w:t>
      </w:r>
      <w:r w:rsidRPr="005A7ABA">
        <w:rPr>
          <w:rFonts w:ascii="Sylfaen" w:hAnsi="Sylfaen" w:cs="Sylfaen"/>
          <w:lang w:val="ka-GE"/>
        </w:rPr>
        <w:t>რომლის</w:t>
      </w:r>
      <w:r w:rsidRPr="005A7ABA">
        <w:rPr>
          <w:rFonts w:ascii="Sylfaen" w:hAnsi="Sylfaen"/>
          <w:lang w:val="ka-GE"/>
        </w:rPr>
        <w:t xml:space="preserve"> </w:t>
      </w:r>
      <w:r w:rsidRPr="005A7ABA">
        <w:rPr>
          <w:rFonts w:ascii="Sylfaen" w:hAnsi="Sylfaen" w:cs="Sylfaen"/>
          <w:lang w:val="ka-GE"/>
        </w:rPr>
        <w:t>ფარგლებში,</w:t>
      </w:r>
      <w:r w:rsidRPr="005A7ABA">
        <w:rPr>
          <w:rFonts w:ascii="Sylfaen" w:hAnsi="Sylfaen"/>
          <w:lang w:val="ka-GE"/>
        </w:rPr>
        <w:t xml:space="preserve"> </w:t>
      </w:r>
      <w:r w:rsidRPr="005A7ABA">
        <w:rPr>
          <w:rFonts w:ascii="Sylfaen" w:hAnsi="Sylfaen" w:cs="Sylfaen"/>
          <w:lang w:val="ka-GE"/>
        </w:rPr>
        <w:t>გაუმჯობესდება</w:t>
      </w:r>
      <w:r w:rsidRPr="005A7ABA">
        <w:rPr>
          <w:rFonts w:ascii="Sylfaen" w:hAnsi="Sylfaen"/>
          <w:lang w:val="ka-GE"/>
        </w:rPr>
        <w:t xml:space="preserve"> </w:t>
      </w:r>
      <w:r w:rsidRPr="005A7ABA">
        <w:rPr>
          <w:rFonts w:ascii="Sylfaen" w:hAnsi="Sylfaen" w:cs="Sylfaen"/>
          <w:lang w:val="ka-GE"/>
        </w:rPr>
        <w:t>ინფრასტრუქტურა</w:t>
      </w:r>
      <w:r w:rsidRPr="005A7ABA">
        <w:rPr>
          <w:rFonts w:ascii="Sylfaen" w:hAnsi="Sylfaen"/>
          <w:lang w:val="ka-GE"/>
        </w:rPr>
        <w:t xml:space="preserve">, </w:t>
      </w:r>
      <w:r w:rsidRPr="005A7ABA">
        <w:rPr>
          <w:rFonts w:ascii="Sylfaen" w:hAnsi="Sylfaen" w:cs="Sylfaen"/>
          <w:lang w:val="ka-GE"/>
        </w:rPr>
        <w:t>კონსულტანტებისა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სპეციალისტების</w:t>
      </w:r>
      <w:r w:rsidRPr="005A7ABA">
        <w:rPr>
          <w:rFonts w:ascii="Sylfaen" w:hAnsi="Sylfaen"/>
          <w:lang w:val="ka-GE"/>
        </w:rPr>
        <w:t xml:space="preserve"> </w:t>
      </w:r>
      <w:r w:rsidRPr="005A7ABA">
        <w:rPr>
          <w:rFonts w:ascii="Sylfaen" w:hAnsi="Sylfaen" w:cs="Sylfaen"/>
          <w:lang w:val="ka-GE"/>
        </w:rPr>
        <w:t>კვალიფიკაცია</w:t>
      </w:r>
      <w:r w:rsidRPr="005A7ABA">
        <w:rPr>
          <w:rFonts w:ascii="Sylfaen" w:hAnsi="Sylfaen"/>
          <w:lang w:val="ka-GE"/>
        </w:rPr>
        <w:t xml:space="preserve">, </w:t>
      </w:r>
      <w:r w:rsidRPr="005A7ABA">
        <w:rPr>
          <w:rFonts w:ascii="Sylfaen" w:hAnsi="Sylfaen" w:cs="Sylfaen"/>
          <w:lang w:val="ka-GE"/>
        </w:rPr>
        <w:t>დაიხვეწება</w:t>
      </w:r>
      <w:r w:rsidRPr="005A7ABA">
        <w:rPr>
          <w:rFonts w:ascii="Sylfaen" w:hAnsi="Sylfaen"/>
          <w:lang w:val="ka-GE"/>
        </w:rPr>
        <w:t xml:space="preserve"> </w:t>
      </w:r>
      <w:r w:rsidRPr="005A7ABA">
        <w:rPr>
          <w:rFonts w:ascii="Sylfaen" w:hAnsi="Sylfaen" w:cs="Sylfaen"/>
          <w:lang w:val="ka-GE"/>
        </w:rPr>
        <w:t>მეთოდოლოგიური</w:t>
      </w:r>
      <w:r w:rsidRPr="005A7ABA">
        <w:rPr>
          <w:rFonts w:ascii="Sylfaen" w:hAnsi="Sylfaen"/>
          <w:lang w:val="ka-GE"/>
        </w:rPr>
        <w:t xml:space="preserve"> </w:t>
      </w:r>
      <w:r w:rsidRPr="005A7ABA">
        <w:rPr>
          <w:rFonts w:ascii="Sylfaen" w:hAnsi="Sylfaen" w:cs="Sylfaen"/>
          <w:lang w:val="ka-GE"/>
        </w:rPr>
        <w:t>სახელმძღვანელოები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გაძლიერდება</w:t>
      </w:r>
      <w:r w:rsidRPr="005A7ABA">
        <w:rPr>
          <w:rFonts w:ascii="Sylfaen" w:hAnsi="Sylfaen"/>
          <w:lang w:val="ka-GE"/>
        </w:rPr>
        <w:t xml:space="preserve"> </w:t>
      </w:r>
      <w:r w:rsidRPr="005A7ABA">
        <w:rPr>
          <w:rFonts w:ascii="Sylfaen" w:hAnsi="Sylfaen" w:cs="Sylfaen"/>
          <w:lang w:val="ka-GE"/>
        </w:rPr>
        <w:t>სააგენტოს</w:t>
      </w:r>
      <w:r w:rsidRPr="005A7ABA">
        <w:rPr>
          <w:rFonts w:ascii="Sylfaen" w:hAnsi="Sylfaen"/>
          <w:lang w:val="ka-GE"/>
        </w:rPr>
        <w:t xml:space="preserve"> </w:t>
      </w:r>
      <w:r w:rsidRPr="005A7ABA">
        <w:rPr>
          <w:rFonts w:ascii="Sylfaen" w:hAnsi="Sylfaen" w:cs="Sylfaen"/>
          <w:lang w:val="ka-GE"/>
        </w:rPr>
        <w:t>კვლევითი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ანალიტიკური</w:t>
      </w:r>
      <w:r w:rsidRPr="005A7ABA">
        <w:rPr>
          <w:rFonts w:ascii="Sylfaen" w:hAnsi="Sylfaen"/>
          <w:lang w:val="ka-GE"/>
        </w:rPr>
        <w:t xml:space="preserve"> </w:t>
      </w:r>
      <w:r w:rsidRPr="005A7ABA">
        <w:rPr>
          <w:rFonts w:ascii="Sylfaen" w:hAnsi="Sylfaen" w:cs="Sylfaen"/>
          <w:lang w:val="ka-GE"/>
        </w:rPr>
        <w:t>საქმიანობა</w:t>
      </w:r>
      <w:r w:rsidRPr="005A7ABA">
        <w:rPr>
          <w:rFonts w:ascii="Sylfaen" w:hAnsi="Sylfaen"/>
          <w:lang w:val="ka-GE"/>
        </w:rPr>
        <w:t xml:space="preserve">. აღნიშნული, </w:t>
      </w:r>
      <w:r w:rsidRPr="005A7ABA">
        <w:rPr>
          <w:rFonts w:ascii="Sylfaen" w:hAnsi="Sylfaen" w:cs="Sylfaen"/>
          <w:lang w:val="ka-GE"/>
        </w:rPr>
        <w:t>თავის</w:t>
      </w:r>
      <w:r w:rsidRPr="005A7ABA">
        <w:rPr>
          <w:rFonts w:ascii="Sylfaen" w:hAnsi="Sylfaen"/>
          <w:lang w:val="ka-GE"/>
        </w:rPr>
        <w:t xml:space="preserve"> </w:t>
      </w:r>
      <w:r w:rsidRPr="005A7ABA">
        <w:rPr>
          <w:rFonts w:ascii="Sylfaen" w:hAnsi="Sylfaen" w:cs="Sylfaen"/>
          <w:lang w:val="ka-GE"/>
        </w:rPr>
        <w:t>მხრივ,</w:t>
      </w:r>
      <w:r w:rsidRPr="005A7ABA">
        <w:rPr>
          <w:rFonts w:ascii="Sylfaen" w:hAnsi="Sylfaen"/>
          <w:lang w:val="ka-GE"/>
        </w:rPr>
        <w:t xml:space="preserve"> </w:t>
      </w:r>
      <w:r w:rsidRPr="005A7ABA">
        <w:rPr>
          <w:rFonts w:ascii="Sylfaen" w:hAnsi="Sylfaen" w:cs="Sylfaen"/>
          <w:lang w:val="ka-GE"/>
        </w:rPr>
        <w:t>დადებითად</w:t>
      </w:r>
      <w:r w:rsidRPr="005A7ABA">
        <w:rPr>
          <w:rFonts w:ascii="Sylfaen" w:hAnsi="Sylfaen"/>
          <w:lang w:val="ka-GE"/>
        </w:rPr>
        <w:t xml:space="preserve"> </w:t>
      </w:r>
      <w:r w:rsidRPr="005A7ABA">
        <w:rPr>
          <w:rFonts w:ascii="Sylfaen" w:hAnsi="Sylfaen" w:cs="Sylfaen"/>
          <w:lang w:val="ka-GE"/>
        </w:rPr>
        <w:t>აისახება</w:t>
      </w:r>
      <w:r w:rsidRPr="005A7ABA">
        <w:rPr>
          <w:rFonts w:ascii="Sylfaen" w:hAnsi="Sylfaen"/>
          <w:lang w:val="ka-GE"/>
        </w:rPr>
        <w:t xml:space="preserve"> </w:t>
      </w:r>
      <w:r w:rsidRPr="005A7ABA">
        <w:rPr>
          <w:rFonts w:ascii="Sylfaen" w:hAnsi="Sylfaen" w:cs="Sylfaen"/>
          <w:lang w:val="ka-GE"/>
        </w:rPr>
        <w:t>დასაქმების</w:t>
      </w:r>
      <w:r w:rsidRPr="005A7ABA">
        <w:rPr>
          <w:rFonts w:ascii="Sylfaen" w:hAnsi="Sylfaen"/>
          <w:lang w:val="ka-GE"/>
        </w:rPr>
        <w:t xml:space="preserve"> </w:t>
      </w:r>
      <w:r w:rsidRPr="005A7ABA">
        <w:rPr>
          <w:rFonts w:ascii="Sylfaen" w:hAnsi="Sylfaen" w:cs="Sylfaen"/>
          <w:lang w:val="ka-GE"/>
        </w:rPr>
        <w:t>ხელშეწყობის</w:t>
      </w:r>
      <w:r w:rsidRPr="005A7ABA">
        <w:rPr>
          <w:rFonts w:ascii="Sylfaen" w:hAnsi="Sylfaen"/>
          <w:lang w:val="ka-GE"/>
        </w:rPr>
        <w:t xml:space="preserve"> </w:t>
      </w:r>
      <w:r w:rsidRPr="005A7ABA">
        <w:rPr>
          <w:rFonts w:ascii="Sylfaen" w:hAnsi="Sylfaen" w:cs="Sylfaen"/>
          <w:lang w:val="ka-GE"/>
        </w:rPr>
        <w:t>სახელმწიფო</w:t>
      </w:r>
      <w:r w:rsidRPr="005A7ABA">
        <w:rPr>
          <w:rFonts w:ascii="Sylfaen" w:hAnsi="Sylfaen"/>
          <w:lang w:val="ka-GE"/>
        </w:rPr>
        <w:t xml:space="preserve"> </w:t>
      </w:r>
      <w:r w:rsidRPr="005A7ABA">
        <w:rPr>
          <w:rFonts w:ascii="Sylfaen" w:hAnsi="Sylfaen" w:cs="Sylfaen"/>
          <w:lang w:val="ka-GE"/>
        </w:rPr>
        <w:t>პროგრამების</w:t>
      </w:r>
      <w:r w:rsidRPr="005A7ABA">
        <w:rPr>
          <w:rFonts w:ascii="Sylfaen" w:hAnsi="Sylfaen"/>
          <w:lang w:val="ka-GE"/>
        </w:rPr>
        <w:t xml:space="preserve"> </w:t>
      </w:r>
      <w:r w:rsidRPr="005A7ABA">
        <w:rPr>
          <w:rFonts w:ascii="Sylfaen" w:hAnsi="Sylfaen" w:cs="Sylfaen"/>
          <w:lang w:val="ka-GE"/>
        </w:rPr>
        <w:t>ეფექტიანობასა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მომსახურების</w:t>
      </w:r>
      <w:r w:rsidRPr="005A7ABA">
        <w:rPr>
          <w:rFonts w:ascii="Sylfaen" w:hAnsi="Sylfaen"/>
          <w:lang w:val="ka-GE"/>
        </w:rPr>
        <w:t xml:space="preserve"> </w:t>
      </w:r>
      <w:r w:rsidRPr="005A7ABA">
        <w:rPr>
          <w:rFonts w:ascii="Sylfaen" w:hAnsi="Sylfaen" w:cs="Sylfaen"/>
          <w:lang w:val="ka-GE"/>
        </w:rPr>
        <w:t>ხარისხის</w:t>
      </w:r>
      <w:r w:rsidRPr="005A7ABA">
        <w:rPr>
          <w:rFonts w:ascii="Sylfaen" w:hAnsi="Sylfaen"/>
          <w:lang w:val="ka-GE"/>
        </w:rPr>
        <w:t xml:space="preserve"> </w:t>
      </w:r>
      <w:r w:rsidRPr="005A7ABA">
        <w:rPr>
          <w:rFonts w:ascii="Sylfaen" w:hAnsi="Sylfaen" w:cs="Sylfaen"/>
          <w:lang w:val="ka-GE"/>
        </w:rPr>
        <w:t>გაუმჯობესებაზე</w:t>
      </w:r>
      <w:r w:rsidRPr="005A7ABA">
        <w:rPr>
          <w:rFonts w:ascii="Sylfaen" w:hAnsi="Sylfaen"/>
          <w:lang w:val="ka-GE"/>
        </w:rPr>
        <w:t xml:space="preserve">. </w:t>
      </w:r>
    </w:p>
    <w:p w:rsidR="00D713D3" w:rsidRPr="005A7ABA" w:rsidRDefault="00D713D3" w:rsidP="00D713D3">
      <w:pPr>
        <w:jc w:val="both"/>
        <w:rPr>
          <w:rFonts w:ascii="Sylfaen" w:hAnsi="Sylfaen"/>
          <w:lang w:val="ka-GE"/>
        </w:rPr>
      </w:pPr>
      <w:r w:rsidRPr="005A7ABA">
        <w:rPr>
          <w:rFonts w:ascii="Sylfaen" w:hAnsi="Sylfaen" w:cs="Sylfaen"/>
          <w:lang w:val="ka-GE"/>
        </w:rPr>
        <w:t xml:space="preserve">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უზრუნველყოფილი იქნება საქართველოს </w:t>
      </w:r>
      <w:r w:rsidRPr="005A7ABA">
        <w:rPr>
          <w:rFonts w:ascii="Sylfaen" w:hAnsi="Sylfaen" w:cs="Sylfaen"/>
          <w:bCs/>
          <w:lang w:val="ka-GE"/>
        </w:rPr>
        <w:t>შრომითი ნორმების</w:t>
      </w:r>
      <w:r w:rsidRPr="005A7ABA">
        <w:rPr>
          <w:rFonts w:ascii="Sylfaen" w:hAnsi="Sylfaen" w:cs="Sylfaen"/>
          <w:lang w:val="ka-GE"/>
        </w:rPr>
        <w:t xml:space="preserve"> შრომის საერთაშორისო სტანდარტებთან შესაბამისობა. გარდა ამისა,  გაგრძელდება შრომის ინსპექციის ინსტიტუციური გაძლიერება</w:t>
      </w:r>
      <w:r w:rsidRPr="005A7ABA">
        <w:rPr>
          <w:rFonts w:ascii="Sylfaen" w:hAnsi="Sylfaen"/>
          <w:lang w:val="ka-GE"/>
        </w:rPr>
        <w:t xml:space="preserve">.  </w:t>
      </w:r>
    </w:p>
    <w:p w:rsidR="00D713D3" w:rsidRPr="005A7ABA" w:rsidRDefault="00D713D3" w:rsidP="00D713D3">
      <w:pPr>
        <w:jc w:val="both"/>
        <w:rPr>
          <w:rFonts w:ascii="Sylfaen" w:hAnsi="Sylfaen" w:cs="Sylfaen"/>
          <w:lang w:val="ka-GE"/>
        </w:rPr>
      </w:pPr>
      <w:r w:rsidRPr="005A7ABA">
        <w:rPr>
          <w:rFonts w:ascii="Sylfaen" w:hAnsi="Sylfaen" w:cs="Sylfaen"/>
          <w:lang w:val="ka-GE"/>
        </w:rPr>
        <w:t>მთავრობა გააგრძელებს</w:t>
      </w:r>
      <w:r w:rsidRPr="005A7ABA">
        <w:rPr>
          <w:rFonts w:ascii="Sylfaen" w:hAnsi="Sylfaen"/>
          <w:lang w:val="ka-GE"/>
        </w:rPr>
        <w:t xml:space="preserve"> </w:t>
      </w:r>
      <w:r w:rsidRPr="005A7ABA">
        <w:rPr>
          <w:rFonts w:ascii="Sylfaen" w:hAnsi="Sylfaen" w:cs="Sylfaen"/>
          <w:lang w:val="ka-GE"/>
        </w:rPr>
        <w:t>საერთაშორისო</w:t>
      </w:r>
      <w:r w:rsidRPr="005A7ABA">
        <w:rPr>
          <w:rFonts w:ascii="Sylfaen" w:hAnsi="Sylfaen"/>
          <w:lang w:val="ka-GE"/>
        </w:rPr>
        <w:t xml:space="preserve"> </w:t>
      </w:r>
      <w:r w:rsidRPr="005A7ABA">
        <w:rPr>
          <w:rFonts w:ascii="Sylfaen" w:hAnsi="Sylfaen" w:cs="Sylfaen"/>
          <w:bCs/>
          <w:lang w:val="ka-GE"/>
        </w:rPr>
        <w:t>შრომითი</w:t>
      </w:r>
      <w:r w:rsidRPr="005A7ABA">
        <w:rPr>
          <w:rFonts w:ascii="Sylfaen" w:hAnsi="Sylfaen"/>
          <w:bCs/>
          <w:lang w:val="ka-GE"/>
        </w:rPr>
        <w:t xml:space="preserve"> </w:t>
      </w:r>
      <w:r w:rsidRPr="005A7ABA">
        <w:rPr>
          <w:rFonts w:ascii="Sylfaen" w:hAnsi="Sylfaen" w:cs="Sylfaen"/>
          <w:bCs/>
          <w:lang w:val="ka-GE"/>
        </w:rPr>
        <w:t>მიგრაციის</w:t>
      </w:r>
      <w:r w:rsidRPr="005A7ABA">
        <w:rPr>
          <w:rFonts w:ascii="Sylfaen" w:hAnsi="Sylfaen"/>
          <w:lang w:val="ka-GE"/>
        </w:rPr>
        <w:t xml:space="preserve"> </w:t>
      </w:r>
      <w:r w:rsidRPr="005A7ABA">
        <w:rPr>
          <w:rFonts w:ascii="Sylfaen" w:hAnsi="Sylfaen" w:cs="Sylfaen"/>
          <w:lang w:val="ka-GE"/>
        </w:rPr>
        <w:t>რეგულირებას</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ევროკავშირის</w:t>
      </w:r>
      <w:r w:rsidRPr="005A7ABA">
        <w:rPr>
          <w:rFonts w:ascii="Sylfaen" w:hAnsi="Sylfaen"/>
          <w:lang w:val="ka-GE"/>
        </w:rPr>
        <w:t xml:space="preserve"> </w:t>
      </w:r>
      <w:r w:rsidRPr="005A7ABA">
        <w:rPr>
          <w:rFonts w:ascii="Sylfaen" w:hAnsi="Sylfaen" w:cs="Sylfaen"/>
          <w:lang w:val="ka-GE"/>
        </w:rPr>
        <w:t>წევრ</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სხვა</w:t>
      </w:r>
      <w:r w:rsidRPr="005A7ABA">
        <w:rPr>
          <w:rFonts w:ascii="Sylfaen" w:hAnsi="Sylfaen"/>
          <w:lang w:val="ka-GE"/>
        </w:rPr>
        <w:t xml:space="preserve"> </w:t>
      </w:r>
      <w:r w:rsidRPr="005A7ABA">
        <w:rPr>
          <w:rFonts w:ascii="Sylfaen" w:hAnsi="Sylfaen" w:cs="Sylfaen"/>
          <w:lang w:val="ka-GE"/>
        </w:rPr>
        <w:t>მაღალ</w:t>
      </w:r>
      <w:r w:rsidRPr="005A7ABA">
        <w:rPr>
          <w:rFonts w:ascii="Sylfaen" w:hAnsi="Sylfaen"/>
          <w:lang w:val="ka-GE"/>
        </w:rPr>
        <w:t xml:space="preserve"> </w:t>
      </w:r>
      <w:r w:rsidRPr="005A7ABA">
        <w:rPr>
          <w:rFonts w:ascii="Sylfaen" w:hAnsi="Sylfaen" w:cs="Sylfaen"/>
          <w:lang w:val="ka-GE"/>
        </w:rPr>
        <w:t>განვითარებულ</w:t>
      </w:r>
      <w:r w:rsidRPr="005A7ABA">
        <w:rPr>
          <w:rFonts w:ascii="Sylfaen" w:hAnsi="Sylfaen"/>
          <w:lang w:val="ka-GE"/>
        </w:rPr>
        <w:t xml:space="preserve"> </w:t>
      </w:r>
      <w:r w:rsidRPr="005A7ABA">
        <w:rPr>
          <w:rFonts w:ascii="Sylfaen" w:hAnsi="Sylfaen" w:cs="Sylfaen"/>
          <w:lang w:val="ka-GE"/>
        </w:rPr>
        <w:t>სახელმწიფოებთან</w:t>
      </w:r>
      <w:r w:rsidRPr="005A7ABA">
        <w:rPr>
          <w:rFonts w:ascii="Sylfaen" w:hAnsi="Sylfaen"/>
          <w:lang w:val="ka-GE"/>
        </w:rPr>
        <w:t xml:space="preserve"> </w:t>
      </w:r>
      <w:r w:rsidRPr="005A7ABA">
        <w:rPr>
          <w:rFonts w:ascii="Sylfaen" w:hAnsi="Sylfaen" w:cs="Sylfaen"/>
          <w:lang w:val="ka-GE"/>
        </w:rPr>
        <w:t>მოლაპარაკებებს,</w:t>
      </w:r>
      <w:r w:rsidRPr="005A7ABA">
        <w:rPr>
          <w:rFonts w:ascii="Sylfaen" w:hAnsi="Sylfaen"/>
          <w:lang w:val="ka-GE"/>
        </w:rPr>
        <w:t xml:space="preserve"> </w:t>
      </w:r>
      <w:r w:rsidRPr="005A7ABA">
        <w:rPr>
          <w:rFonts w:ascii="Sylfaen" w:hAnsi="Sylfaen" w:cs="Sylfaen"/>
          <w:lang w:val="ka-GE"/>
        </w:rPr>
        <w:t>ცირკულარული</w:t>
      </w:r>
      <w:r w:rsidRPr="005A7ABA">
        <w:rPr>
          <w:rFonts w:ascii="Sylfaen" w:hAnsi="Sylfaen"/>
          <w:lang w:val="ka-GE"/>
        </w:rPr>
        <w:t xml:space="preserve"> </w:t>
      </w:r>
      <w:r w:rsidRPr="005A7ABA">
        <w:rPr>
          <w:rFonts w:ascii="Sylfaen" w:hAnsi="Sylfaen" w:cs="Sylfaen"/>
          <w:lang w:val="ka-GE"/>
        </w:rPr>
        <w:t>შრომითი მიგრაციის სფეროში სახელმწიფოთაშორისი თანამშრომლობის განვითარების მიზნით.</w:t>
      </w:r>
    </w:p>
    <w:p w:rsidR="00D713D3" w:rsidRPr="005A7ABA" w:rsidRDefault="00D713D3" w:rsidP="00D713D3">
      <w:pPr>
        <w:jc w:val="both"/>
        <w:rPr>
          <w:rFonts w:ascii="Sylfaen" w:hAnsi="Sylfaen"/>
          <w:lang w:val="ka-GE"/>
        </w:rPr>
      </w:pP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lang w:val="ka-GE"/>
        </w:rPr>
        <w:t>სოციალურად</w:t>
      </w:r>
      <w:r w:rsidRPr="005A7ABA">
        <w:rPr>
          <w:rFonts w:ascii="Sylfaen" w:hAnsi="Sylfaen"/>
          <w:lang w:val="ka-GE"/>
        </w:rPr>
        <w:t xml:space="preserve"> </w:t>
      </w:r>
      <w:r w:rsidRPr="005A7ABA">
        <w:rPr>
          <w:rFonts w:ascii="Sylfaen" w:hAnsi="Sylfaen" w:cs="Sylfaen"/>
          <w:lang w:val="ka-GE"/>
        </w:rPr>
        <w:t>დაუცველთა</w:t>
      </w:r>
      <w:r w:rsidRPr="005A7ABA">
        <w:rPr>
          <w:rFonts w:ascii="Sylfaen" w:hAnsi="Sylfaen"/>
          <w:lang w:val="ka-GE"/>
        </w:rPr>
        <w:t xml:space="preserve"> </w:t>
      </w:r>
      <w:r w:rsidRPr="005A7ABA">
        <w:rPr>
          <w:rFonts w:ascii="Sylfaen" w:hAnsi="Sylfaen" w:cs="Sylfaen"/>
          <w:lang w:val="ka-GE"/>
        </w:rPr>
        <w:t>მხარდაჭერა</w:t>
      </w:r>
      <w:r w:rsidRPr="005A7ABA">
        <w:rPr>
          <w:rFonts w:ascii="Sylfaen" w:hAnsi="Sylfaen"/>
          <w:lang w:val="ka-GE"/>
        </w:rPr>
        <w:t xml:space="preserve"> </w:t>
      </w:r>
      <w:r w:rsidRPr="005A7ABA">
        <w:rPr>
          <w:rFonts w:ascii="Sylfaen" w:hAnsi="Sylfaen" w:cs="Sylfaen"/>
          <w:lang w:val="ka-GE"/>
        </w:rPr>
        <w:t>ღია</w:t>
      </w:r>
      <w:r w:rsidRPr="005A7ABA">
        <w:rPr>
          <w:rFonts w:ascii="Sylfaen" w:hAnsi="Sylfaen"/>
          <w:lang w:val="ka-GE"/>
        </w:rPr>
        <w:t xml:space="preserve"> </w:t>
      </w:r>
      <w:r w:rsidRPr="005A7ABA">
        <w:rPr>
          <w:rFonts w:ascii="Sylfaen" w:hAnsi="Sylfaen" w:cs="Sylfaen"/>
          <w:lang w:val="ka-GE"/>
        </w:rPr>
        <w:t>შრომის</w:t>
      </w:r>
      <w:r w:rsidRPr="005A7ABA">
        <w:rPr>
          <w:rFonts w:ascii="Sylfaen" w:hAnsi="Sylfaen"/>
          <w:lang w:val="ka-GE"/>
        </w:rPr>
        <w:t xml:space="preserve"> </w:t>
      </w:r>
      <w:r w:rsidRPr="005A7ABA">
        <w:rPr>
          <w:rFonts w:ascii="Sylfaen" w:hAnsi="Sylfaen" w:cs="Sylfaen"/>
          <w:lang w:val="ka-GE"/>
        </w:rPr>
        <w:t>ბაზარზე</w:t>
      </w:r>
      <w:r w:rsidRPr="005A7ABA">
        <w:rPr>
          <w:rFonts w:ascii="Sylfaen" w:hAnsi="Sylfaen"/>
          <w:lang w:val="ka-GE"/>
        </w:rPr>
        <w:t xml:space="preserve"> </w:t>
      </w:r>
      <w:r w:rsidRPr="005A7ABA">
        <w:rPr>
          <w:rFonts w:ascii="Sylfaen" w:hAnsi="Sylfaen" w:cs="Sylfaen"/>
          <w:lang w:val="ka-GE"/>
        </w:rPr>
        <w:t>დასაქმების</w:t>
      </w:r>
      <w:r w:rsidRPr="005A7ABA">
        <w:rPr>
          <w:rFonts w:ascii="Sylfaen" w:hAnsi="Sylfaen"/>
          <w:lang w:val="ka-GE"/>
        </w:rPr>
        <w:t xml:space="preserve"> </w:t>
      </w:r>
      <w:r w:rsidRPr="005A7ABA">
        <w:rPr>
          <w:rFonts w:ascii="Sylfaen" w:hAnsi="Sylfaen" w:cs="Sylfaen"/>
          <w:lang w:val="ka-GE"/>
        </w:rPr>
        <w:t>ხელშესაწყობად</w:t>
      </w:r>
      <w:r w:rsidRPr="005A7ABA">
        <w:rPr>
          <w:rFonts w:ascii="Sylfaen" w:hAnsi="Sylfaen"/>
          <w:lang w:val="ka-GE"/>
        </w:rPr>
        <w:t>.</w:t>
      </w:r>
      <w:r w:rsidRPr="005A7ABA">
        <w:rPr>
          <w:rFonts w:ascii="Sylfaen" w:hAnsi="Sylfaen" w:cs="Sylfaen"/>
          <w:lang w:val="ka-GE"/>
        </w:rPr>
        <w:t xml:space="preserve"> გარდა ამისა, შემუშავდება</w:t>
      </w:r>
      <w:r w:rsidRPr="005A7ABA">
        <w:rPr>
          <w:rFonts w:ascii="Sylfaen" w:hAnsi="Sylfaen"/>
          <w:lang w:val="ka-GE"/>
        </w:rPr>
        <w:t xml:space="preserve"> </w:t>
      </w:r>
      <w:r w:rsidRPr="005A7ABA">
        <w:rPr>
          <w:rFonts w:ascii="Sylfaen" w:hAnsi="Sylfaen" w:cs="Sylfaen"/>
          <w:lang w:val="ka-GE"/>
        </w:rPr>
        <w:t>უმუშევრობის</w:t>
      </w:r>
      <w:r w:rsidRPr="005A7ABA">
        <w:rPr>
          <w:rFonts w:ascii="Sylfaen" w:hAnsi="Sylfaen"/>
          <w:lang w:val="ka-GE"/>
        </w:rPr>
        <w:t xml:space="preserve"> </w:t>
      </w:r>
      <w:r w:rsidRPr="005A7ABA">
        <w:rPr>
          <w:rFonts w:ascii="Sylfaen" w:hAnsi="Sylfaen" w:cs="Sylfaen"/>
          <w:lang w:val="ka-GE"/>
        </w:rPr>
        <w:t>მხარდამჭერი</w:t>
      </w:r>
      <w:r w:rsidRPr="005A7ABA">
        <w:rPr>
          <w:rFonts w:ascii="Sylfaen" w:hAnsi="Sylfaen"/>
          <w:lang w:val="ka-GE"/>
        </w:rPr>
        <w:t xml:space="preserve"> </w:t>
      </w:r>
      <w:r w:rsidRPr="005A7ABA">
        <w:rPr>
          <w:rFonts w:ascii="Sylfaen" w:hAnsi="Sylfaen" w:cs="Sylfaen"/>
          <w:lang w:val="ka-GE"/>
        </w:rPr>
        <w:t>სხვადასხვა</w:t>
      </w:r>
      <w:r w:rsidRPr="005A7ABA">
        <w:rPr>
          <w:rFonts w:ascii="Sylfaen" w:hAnsi="Sylfaen"/>
          <w:lang w:val="ka-GE"/>
        </w:rPr>
        <w:t xml:space="preserve"> </w:t>
      </w:r>
      <w:r w:rsidRPr="005A7ABA">
        <w:rPr>
          <w:rFonts w:ascii="Sylfaen" w:hAnsi="Sylfaen" w:cs="Sylfaen"/>
          <w:lang w:val="ka-GE"/>
        </w:rPr>
        <w:t>მექანიზმი</w:t>
      </w:r>
      <w:r w:rsidRPr="005A7ABA">
        <w:rPr>
          <w:rFonts w:ascii="Sylfaen" w:hAnsi="Sylfaen"/>
          <w:lang w:val="ka-GE"/>
        </w:rPr>
        <w:t xml:space="preserve">, </w:t>
      </w:r>
      <w:r w:rsidRPr="005A7ABA">
        <w:rPr>
          <w:rFonts w:ascii="Sylfaen" w:hAnsi="Sylfaen" w:cs="Sylfaen"/>
          <w:lang w:val="ka-GE"/>
        </w:rPr>
        <w:t>მათ</w:t>
      </w:r>
      <w:r w:rsidRPr="005A7ABA">
        <w:rPr>
          <w:rFonts w:ascii="Sylfaen" w:hAnsi="Sylfaen"/>
          <w:lang w:val="ka-GE"/>
        </w:rPr>
        <w:t xml:space="preserve"> </w:t>
      </w:r>
      <w:r w:rsidRPr="005A7ABA">
        <w:rPr>
          <w:rFonts w:ascii="Sylfaen" w:hAnsi="Sylfaen" w:cs="Sylfaen"/>
          <w:lang w:val="ka-GE"/>
        </w:rPr>
        <w:t>შორის,</w:t>
      </w:r>
      <w:r w:rsidRPr="005A7ABA">
        <w:rPr>
          <w:rFonts w:ascii="Sylfaen" w:hAnsi="Sylfaen"/>
          <w:lang w:val="ka-GE"/>
        </w:rPr>
        <w:t xml:space="preserve"> </w:t>
      </w:r>
      <w:r w:rsidRPr="005A7ABA">
        <w:rPr>
          <w:rFonts w:ascii="Sylfaen" w:hAnsi="Sylfaen" w:cs="Sylfaen"/>
          <w:bCs/>
          <w:lang w:val="ka-GE"/>
        </w:rPr>
        <w:t>უმუშევრობის</w:t>
      </w:r>
      <w:r w:rsidRPr="005A7ABA">
        <w:rPr>
          <w:rFonts w:ascii="Sylfaen" w:hAnsi="Sylfaen"/>
          <w:bCs/>
          <w:lang w:val="ka-GE"/>
        </w:rPr>
        <w:t xml:space="preserve"> </w:t>
      </w:r>
      <w:r w:rsidRPr="005A7ABA">
        <w:rPr>
          <w:rFonts w:ascii="Sylfaen" w:hAnsi="Sylfaen" w:cs="Sylfaen"/>
          <w:bCs/>
          <w:lang w:val="ka-GE"/>
        </w:rPr>
        <w:t>დაზღვევა და მისი დანერგვისათვის საჭირო სამოქმედო გეგმა. მუშაობა გაგრძელდება შრომითი უფლებების დაცვის გარანტიების დასაახლოებლად საუკეთესო საერთაშორისო სტანდარტებთან.</w:t>
      </w:r>
    </w:p>
    <w:p w:rsidR="00D713D3" w:rsidRPr="005A7ABA" w:rsidRDefault="00D713D3" w:rsidP="00D713D3">
      <w:pPr>
        <w:jc w:val="both"/>
        <w:rPr>
          <w:rFonts w:ascii="Sylfaen" w:hAnsi="Sylfaen"/>
          <w:lang w:val="ka-GE"/>
        </w:rPr>
      </w:pPr>
      <w:r w:rsidRPr="005A7ABA">
        <w:rPr>
          <w:rFonts w:ascii="Sylfaen" w:hAnsi="Sylfaen"/>
          <w:lang w:val="ka-GE"/>
        </w:rPr>
        <w:t xml:space="preserve">მნიშვნელოვანი აქცენტი გაკეთდება </w:t>
      </w:r>
      <w:r w:rsidRPr="005A7ABA">
        <w:rPr>
          <w:rFonts w:ascii="Sylfaen" w:hAnsi="Sylfaen"/>
          <w:bCs/>
          <w:lang w:val="ka-GE"/>
        </w:rPr>
        <w:t>ახალგაზრდების დასაქმების</w:t>
      </w:r>
      <w:r w:rsidRPr="005A7ABA">
        <w:rPr>
          <w:rFonts w:ascii="Sylfaen" w:hAnsi="Sylfaen"/>
          <w:lang w:val="ka-GE"/>
        </w:rPr>
        <w:t xml:space="preserve"> მხარდამჭერი შრომის ბაზრის აქტიური პოლიტიკის ინსტრუმენტების განვითარებაზე.</w:t>
      </w:r>
      <w:r w:rsidRPr="005A7ABA">
        <w:rPr>
          <w:rFonts w:ascii="Sylfaen" w:hAnsi="Sylfaen"/>
          <w:lang w:val="ka-GE"/>
        </w:rPr>
        <w:tab/>
      </w:r>
    </w:p>
    <w:p w:rsidR="00D713D3" w:rsidRPr="005A7ABA" w:rsidRDefault="00D713D3" w:rsidP="00D713D3">
      <w:pPr>
        <w:jc w:val="both"/>
        <w:rPr>
          <w:rFonts w:ascii="Sylfaen" w:hAnsi="Sylfaen" w:cs="Sylfaen"/>
          <w:lang w:val="ka-GE"/>
        </w:rPr>
      </w:pPr>
      <w:r w:rsidRPr="005A7ABA">
        <w:rPr>
          <w:rFonts w:ascii="Sylfaen" w:hAnsi="Sylfaen"/>
          <w:lang w:val="ka-GE"/>
        </w:rPr>
        <w:t xml:space="preserve">გაგრძელდება </w:t>
      </w:r>
      <w:r w:rsidRPr="005A7ABA">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 დასაქმების ხელშემწყობი პროგრამების განვითარებით.</w:t>
      </w:r>
      <w:r w:rsidRPr="005A7ABA">
        <w:rPr>
          <w:rFonts w:ascii="Sylfaen" w:hAnsi="Sylfaen"/>
          <w:lang w:val="ka-GE"/>
        </w:rPr>
        <w:t xml:space="preserve"> </w:t>
      </w:r>
      <w:r w:rsidRPr="005A7ABA">
        <w:rPr>
          <w:rFonts w:ascii="Sylfaen" w:hAnsi="Sylfaen" w:cs="Sylfaen"/>
          <w:lang w:val="ka-GE"/>
        </w:rPr>
        <w:t>გაგრძელდება სამუშაოს მაძიებელთა შრომის ბაზარზე მოთხოვნად პროფესიებში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D713D3" w:rsidRPr="005A7ABA" w:rsidRDefault="00D713D3" w:rsidP="00D713D3">
      <w:pPr>
        <w:jc w:val="both"/>
        <w:rPr>
          <w:rFonts w:ascii="Sylfaen" w:hAnsi="Sylfaen"/>
          <w:lang w:val="ka-GE"/>
        </w:rPr>
      </w:pPr>
      <w:r w:rsidRPr="005A7ABA">
        <w:rPr>
          <w:rFonts w:ascii="Sylfaen" w:hAnsi="Sylfaen" w:cs="Sylfaen"/>
          <w:lang w:val="ka-GE"/>
        </w:rPr>
        <w:lastRenderedPageBreak/>
        <w:t>დაიხვეწება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გაუმჯობესდება</w:t>
      </w:r>
      <w:r w:rsidRPr="005A7ABA">
        <w:rPr>
          <w:rFonts w:ascii="Sylfaen" w:hAnsi="Sylfaen"/>
          <w:lang w:val="ka-GE"/>
        </w:rPr>
        <w:t xml:space="preserve"> </w:t>
      </w:r>
      <w:r w:rsidRPr="005A7ABA">
        <w:rPr>
          <w:rFonts w:ascii="Sylfaen" w:hAnsi="Sylfaen" w:cs="Sylfaen"/>
          <w:lang w:val="ka-GE"/>
        </w:rPr>
        <w:t>დასაქმების</w:t>
      </w:r>
      <w:r w:rsidRPr="005A7ABA">
        <w:rPr>
          <w:rFonts w:ascii="Sylfaen" w:hAnsi="Sylfaen"/>
          <w:lang w:val="ka-GE"/>
        </w:rPr>
        <w:t xml:space="preserve"> </w:t>
      </w:r>
      <w:r w:rsidRPr="005A7ABA">
        <w:rPr>
          <w:rFonts w:ascii="Sylfaen" w:hAnsi="Sylfaen" w:cs="Sylfaen"/>
          <w:lang w:val="ka-GE"/>
        </w:rPr>
        <w:t>ხელშეწყობის</w:t>
      </w:r>
      <w:r w:rsidRPr="005A7ABA">
        <w:rPr>
          <w:rFonts w:ascii="Sylfaen" w:hAnsi="Sylfaen"/>
          <w:lang w:val="ka-GE"/>
        </w:rPr>
        <w:t xml:space="preserve"> </w:t>
      </w:r>
      <w:r w:rsidRPr="005A7ABA">
        <w:rPr>
          <w:rFonts w:ascii="Sylfaen" w:hAnsi="Sylfaen" w:cs="Sylfaen"/>
          <w:lang w:val="ka-GE"/>
        </w:rPr>
        <w:t>სახელმწიფო</w:t>
      </w:r>
      <w:r w:rsidRPr="005A7ABA">
        <w:rPr>
          <w:rFonts w:ascii="Sylfaen" w:hAnsi="Sylfaen"/>
          <w:lang w:val="ka-GE"/>
        </w:rPr>
        <w:t xml:space="preserve"> </w:t>
      </w:r>
      <w:r w:rsidRPr="005A7ABA">
        <w:rPr>
          <w:rFonts w:ascii="Sylfaen" w:hAnsi="Sylfaen" w:cs="Sylfaen"/>
          <w:lang w:val="ka-GE"/>
        </w:rPr>
        <w:t>პროგრამა</w:t>
      </w:r>
      <w:r w:rsidRPr="005A7ABA">
        <w:rPr>
          <w:rFonts w:ascii="Sylfaen" w:hAnsi="Sylfaen"/>
          <w:lang w:val="ka-GE"/>
        </w:rPr>
        <w:t xml:space="preserve">, </w:t>
      </w:r>
      <w:r w:rsidRPr="005A7ABA">
        <w:rPr>
          <w:rFonts w:ascii="Sylfaen" w:hAnsi="Sylfaen" w:cs="Sylfaen"/>
          <w:lang w:val="ka-GE"/>
        </w:rPr>
        <w:t>შეზღუდული შესაძლებლობების მქონე პირთა</w:t>
      </w:r>
      <w:r w:rsidRPr="005A7ABA">
        <w:rPr>
          <w:rFonts w:ascii="Sylfaen" w:hAnsi="Sylfaen"/>
          <w:lang w:val="ka-GE"/>
        </w:rPr>
        <w:t xml:space="preserve"> </w:t>
      </w:r>
      <w:r w:rsidRPr="005A7ABA">
        <w:rPr>
          <w:rFonts w:ascii="Sylfaen" w:hAnsi="Sylfaen" w:cs="Sylfaen"/>
          <w:lang w:val="ka-GE"/>
        </w:rPr>
        <w:t>საჭიროებებსა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ინკლუზიაზე უფრო მეტად ორიენტირების მიზნით</w:t>
      </w:r>
      <w:r w:rsidRPr="005A7ABA">
        <w:rPr>
          <w:rFonts w:ascii="Sylfaen" w:hAnsi="Sylfaen"/>
          <w:lang w:val="ka-GE"/>
        </w:rPr>
        <w:t xml:space="preserve">. ამასთან, </w:t>
      </w:r>
      <w:r w:rsidRPr="005A7ABA">
        <w:rPr>
          <w:rFonts w:ascii="Sylfaen" w:hAnsi="Sylfaen" w:cs="Sylfaen"/>
          <w:lang w:val="ka-GE"/>
        </w:rPr>
        <w:t>გაგრძელდება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არსებული შეზღუდული შესაძლებლობების მქონე</w:t>
      </w:r>
      <w:r w:rsidRPr="005A7ABA">
        <w:rPr>
          <w:rFonts w:ascii="Sylfaen" w:hAnsi="Sylfaen"/>
          <w:lang w:val="ka-GE"/>
        </w:rPr>
        <w:t xml:space="preserve"> </w:t>
      </w:r>
      <w:r w:rsidRPr="005A7ABA">
        <w:rPr>
          <w:rFonts w:ascii="Sylfaen" w:hAnsi="Sylfaen" w:cs="Sylfaen"/>
          <w:lang w:val="ka-GE"/>
        </w:rPr>
        <w:t>პირთა</w:t>
      </w:r>
      <w:r w:rsidRPr="005A7ABA">
        <w:rPr>
          <w:rFonts w:ascii="Sylfaen" w:hAnsi="Sylfaen"/>
          <w:lang w:val="ka-GE"/>
        </w:rPr>
        <w:t xml:space="preserve"> </w:t>
      </w:r>
      <w:r w:rsidRPr="005A7ABA">
        <w:rPr>
          <w:rFonts w:ascii="Sylfaen" w:hAnsi="Sylfaen" w:cs="Sylfaen"/>
          <w:lang w:val="ka-GE"/>
        </w:rPr>
        <w:t>დასაქმების</w:t>
      </w:r>
      <w:r w:rsidRPr="005A7ABA">
        <w:rPr>
          <w:rFonts w:ascii="Sylfaen" w:hAnsi="Sylfaen"/>
          <w:lang w:val="ka-GE"/>
        </w:rPr>
        <w:t xml:space="preserve"> </w:t>
      </w:r>
      <w:r w:rsidRPr="005A7ABA">
        <w:rPr>
          <w:rFonts w:ascii="Sylfaen" w:hAnsi="Sylfaen" w:cs="Sylfaen"/>
          <w:lang w:val="ka-GE"/>
        </w:rPr>
        <w:t>კომიტეტის</w:t>
      </w:r>
      <w:r w:rsidRPr="005A7ABA">
        <w:rPr>
          <w:rFonts w:ascii="Sylfaen" w:hAnsi="Sylfaen"/>
          <w:lang w:val="ka-GE"/>
        </w:rPr>
        <w:t xml:space="preserve"> </w:t>
      </w:r>
      <w:r w:rsidRPr="005A7ABA">
        <w:rPr>
          <w:rFonts w:ascii="Sylfaen" w:hAnsi="Sylfaen" w:cs="Sylfaen"/>
          <w:lang w:val="ka-GE"/>
        </w:rPr>
        <w:t>საქმიანობა</w:t>
      </w:r>
      <w:r w:rsidRPr="005A7ABA">
        <w:rPr>
          <w:rFonts w:ascii="Sylfaen" w:hAnsi="Sylfaen"/>
          <w:lang w:val="ka-GE"/>
        </w:rPr>
        <w:t xml:space="preserve"> </w:t>
      </w:r>
      <w:r w:rsidRPr="005A7ABA">
        <w:rPr>
          <w:rFonts w:ascii="Sylfaen" w:hAnsi="Sylfaen" w:cs="Sylfaen"/>
          <w:lang w:val="ka-GE"/>
        </w:rPr>
        <w:t>ინკლუზიური</w:t>
      </w:r>
      <w:r w:rsidRPr="005A7ABA">
        <w:rPr>
          <w:rFonts w:ascii="Sylfaen" w:hAnsi="Sylfaen"/>
          <w:lang w:val="ka-GE"/>
        </w:rPr>
        <w:t xml:space="preserve">, </w:t>
      </w:r>
      <w:r w:rsidRPr="005A7ABA">
        <w:rPr>
          <w:rFonts w:ascii="Sylfaen" w:hAnsi="Sylfaen" w:cs="Sylfaen"/>
          <w:lang w:val="ka-GE"/>
        </w:rPr>
        <w:t>მტკიცებულებებზე</w:t>
      </w:r>
      <w:r w:rsidRPr="005A7ABA">
        <w:rPr>
          <w:rFonts w:ascii="Sylfaen" w:hAnsi="Sylfaen"/>
          <w:lang w:val="ka-GE"/>
        </w:rPr>
        <w:t xml:space="preserve"> </w:t>
      </w:r>
      <w:r w:rsidRPr="005A7ABA">
        <w:rPr>
          <w:rFonts w:ascii="Sylfaen" w:hAnsi="Sylfaen" w:cs="Sylfaen"/>
          <w:lang w:val="ka-GE"/>
        </w:rPr>
        <w:t>დაფუძნებული</w:t>
      </w:r>
      <w:r w:rsidRPr="005A7ABA">
        <w:rPr>
          <w:rFonts w:ascii="Sylfaen" w:hAnsi="Sylfaen"/>
          <w:lang w:val="ka-GE"/>
        </w:rPr>
        <w:t xml:space="preserve"> </w:t>
      </w:r>
      <w:r w:rsidRPr="005A7ABA">
        <w:rPr>
          <w:rFonts w:ascii="Sylfaen" w:hAnsi="Sylfaen" w:cs="Sylfaen"/>
          <w:lang w:val="ka-GE"/>
        </w:rPr>
        <w:t>პოლიტიკის შექმნისათვის</w:t>
      </w:r>
      <w:r w:rsidRPr="005A7ABA">
        <w:rPr>
          <w:rFonts w:ascii="Sylfaen" w:hAnsi="Sylfaen"/>
          <w:lang w:val="ka-GE"/>
        </w:rPr>
        <w:t xml:space="preserve">. </w:t>
      </w:r>
    </w:p>
    <w:p w:rsidR="00D713D3" w:rsidRPr="005A7ABA" w:rsidRDefault="00D713D3" w:rsidP="00D713D3">
      <w:pPr>
        <w:jc w:val="both"/>
        <w:rPr>
          <w:rFonts w:ascii="Sylfaen" w:hAnsi="Sylfaen" w:cs="Sylfaen"/>
          <w:lang w:val="ka-GE"/>
        </w:rPr>
      </w:pPr>
      <w:r w:rsidRPr="005A7ABA">
        <w:rPr>
          <w:rFonts w:ascii="Sylfaen" w:hAnsi="Sylfaen" w:cs="Sylfaen"/>
          <w:lang w:val="ka-GE"/>
        </w:rPr>
        <w:t>გაგრძელდება</w:t>
      </w:r>
      <w:r w:rsidRPr="005A7ABA">
        <w:rPr>
          <w:rFonts w:ascii="Sylfaen" w:hAnsi="Sylfaen"/>
          <w:lang w:val="ka-GE"/>
        </w:rPr>
        <w:t xml:space="preserve"> </w:t>
      </w:r>
      <w:r w:rsidRPr="005A7ABA">
        <w:rPr>
          <w:rFonts w:ascii="Sylfaen" w:hAnsi="Sylfaen" w:cs="Sylfaen"/>
          <w:bCs/>
          <w:lang w:val="ka-GE"/>
        </w:rPr>
        <w:t>სოციალური</w:t>
      </w:r>
      <w:r w:rsidRPr="005A7ABA">
        <w:rPr>
          <w:rFonts w:ascii="Sylfaen" w:hAnsi="Sylfaen"/>
          <w:bCs/>
          <w:lang w:val="ka-GE"/>
        </w:rPr>
        <w:t xml:space="preserve"> </w:t>
      </w:r>
      <w:r w:rsidRPr="005A7ABA">
        <w:rPr>
          <w:rFonts w:ascii="Sylfaen" w:hAnsi="Sylfaen" w:cs="Sylfaen"/>
          <w:bCs/>
          <w:lang w:val="ka-GE"/>
        </w:rPr>
        <w:t>დაცვის</w:t>
      </w:r>
      <w:r w:rsidRPr="005A7ABA">
        <w:rPr>
          <w:rFonts w:ascii="Sylfaen" w:hAnsi="Sylfaen"/>
          <w:bCs/>
          <w:lang w:val="ka-GE"/>
        </w:rPr>
        <w:t xml:space="preserve"> </w:t>
      </w:r>
      <w:r w:rsidRPr="005A7ABA">
        <w:rPr>
          <w:rFonts w:ascii="Sylfaen" w:hAnsi="Sylfaen" w:cs="Sylfaen"/>
          <w:bCs/>
          <w:lang w:val="ka-GE"/>
        </w:rPr>
        <w:t>პროგრამებითა</w:t>
      </w:r>
      <w:r w:rsidRPr="005A7ABA">
        <w:rPr>
          <w:rFonts w:ascii="Sylfaen" w:hAnsi="Sylfaen"/>
          <w:bCs/>
          <w:lang w:val="ka-GE"/>
        </w:rPr>
        <w:t xml:space="preserve"> </w:t>
      </w:r>
      <w:r w:rsidRPr="005A7ABA">
        <w:rPr>
          <w:rFonts w:ascii="Sylfaen" w:hAnsi="Sylfaen" w:cs="Sylfaen"/>
          <w:bCs/>
          <w:lang w:val="ka-GE"/>
        </w:rPr>
        <w:t>და</w:t>
      </w:r>
      <w:r w:rsidRPr="005A7ABA">
        <w:rPr>
          <w:rFonts w:ascii="Sylfaen" w:hAnsi="Sylfaen"/>
          <w:bCs/>
          <w:lang w:val="ka-GE"/>
        </w:rPr>
        <w:t xml:space="preserve"> </w:t>
      </w:r>
      <w:r w:rsidRPr="005A7ABA">
        <w:rPr>
          <w:rFonts w:ascii="Sylfaen" w:hAnsi="Sylfaen" w:cs="Sylfaen"/>
          <w:bCs/>
          <w:lang w:val="ka-GE"/>
        </w:rPr>
        <w:t>სერვისებით</w:t>
      </w:r>
      <w:r w:rsidRPr="005A7ABA">
        <w:rPr>
          <w:rFonts w:ascii="Sylfaen" w:hAnsi="Sylfaen"/>
          <w:bCs/>
          <w:lang w:val="ka-GE"/>
        </w:rPr>
        <w:t xml:space="preserve"> </w:t>
      </w:r>
      <w:r w:rsidRPr="005A7ABA">
        <w:rPr>
          <w:rFonts w:ascii="Sylfaen" w:hAnsi="Sylfaen" w:cs="Sylfaen"/>
          <w:bCs/>
          <w:lang w:val="ka-GE"/>
        </w:rPr>
        <w:t>უწყვეტად</w:t>
      </w:r>
      <w:r w:rsidRPr="005A7ABA">
        <w:rPr>
          <w:rFonts w:ascii="Sylfaen" w:hAnsi="Sylfaen"/>
          <w:lang w:val="ka-GE"/>
        </w:rPr>
        <w:t xml:space="preserve"> </w:t>
      </w:r>
      <w:r w:rsidRPr="005A7ABA">
        <w:rPr>
          <w:rFonts w:ascii="Sylfaen" w:hAnsi="Sylfaen" w:cs="Sylfaen"/>
          <w:lang w:val="ka-GE"/>
        </w:rPr>
        <w:t>უზრუნველყოფა</w:t>
      </w:r>
      <w:r w:rsidRPr="005A7ABA">
        <w:rPr>
          <w:rFonts w:ascii="Sylfaen" w:hAnsi="Sylfaen"/>
          <w:lang w:val="ka-GE"/>
        </w:rPr>
        <w:t xml:space="preserve"> სიღარიბის დაძლევისა და </w:t>
      </w:r>
      <w:r w:rsidRPr="005A7ABA">
        <w:rPr>
          <w:rFonts w:ascii="Sylfaen" w:hAnsi="Sylfaen" w:cs="Sylfaen"/>
          <w:lang w:val="ka-GE"/>
        </w:rPr>
        <w:t>მოსახლეობაში</w:t>
      </w:r>
      <w:r w:rsidRPr="005A7ABA">
        <w:rPr>
          <w:rFonts w:ascii="Sylfaen" w:hAnsi="Sylfaen"/>
          <w:lang w:val="ka-GE"/>
        </w:rPr>
        <w:t xml:space="preserve"> </w:t>
      </w:r>
      <w:r w:rsidRPr="005A7ABA">
        <w:rPr>
          <w:rFonts w:ascii="Sylfaen" w:hAnsi="Sylfaen" w:cs="Sylfaen"/>
          <w:lang w:val="ka-GE"/>
        </w:rPr>
        <w:t>გაღარიბების</w:t>
      </w:r>
      <w:r w:rsidRPr="005A7ABA">
        <w:rPr>
          <w:rFonts w:ascii="Sylfaen" w:hAnsi="Sylfaen"/>
          <w:lang w:val="ka-GE"/>
        </w:rPr>
        <w:t xml:space="preserve"> </w:t>
      </w:r>
      <w:r w:rsidRPr="005A7ABA">
        <w:rPr>
          <w:rFonts w:ascii="Sylfaen" w:hAnsi="Sylfaen" w:cs="Sylfaen"/>
          <w:lang w:val="ka-GE"/>
        </w:rPr>
        <w:t>რისკების</w:t>
      </w:r>
      <w:r w:rsidRPr="005A7ABA">
        <w:rPr>
          <w:rFonts w:ascii="Sylfaen" w:hAnsi="Sylfaen"/>
          <w:lang w:val="ka-GE"/>
        </w:rPr>
        <w:t xml:space="preserve"> </w:t>
      </w:r>
      <w:r w:rsidRPr="005A7ABA">
        <w:rPr>
          <w:rFonts w:ascii="Sylfaen" w:hAnsi="Sylfaen" w:cs="Sylfaen"/>
          <w:lang w:val="ka-GE"/>
        </w:rPr>
        <w:t xml:space="preserve">შემცირებისათვის. </w:t>
      </w:r>
      <w:r w:rsidRPr="005A7ABA">
        <w:rPr>
          <w:rFonts w:ascii="Sylfaen" w:hAnsi="Sylfaen"/>
          <w:lang w:val="ka-GE"/>
        </w:rPr>
        <w:t xml:space="preserve">შენარჩუნდება „სოციალური რეაბილიტაციისა და ბავშვზე ზრუნვის სახელმწიფო პროგრამის“ ბიუჯეტის ზრდის და ახალი, მხარდამჭერი პროგრამების დანერგვის ტენდენცია და გეოგრაფიული მისაწვდომობის ზრდა, რომლითაც უზრუნველყოფილი იქნება მოწყვლადი ჯგუფების მხარდაჭერა და ოჯახების გაძლიერება; გაგრძელდება პროგრამით გათვალისწინებული მომსახურებების ხარისხის გაუმჯობესებაზე მუშაობა; მომსახურების მიმწოდებელთა ორგანიზაციული განვითარების ხელშეწყობითა და შესაბამისი </w:t>
      </w:r>
      <w:r w:rsidRPr="005A7ABA">
        <w:rPr>
          <w:rFonts w:ascii="Sylfaen" w:hAnsi="Sylfaen" w:cs="Sylfaen"/>
          <w:lang w:val="ka-GE"/>
        </w:rPr>
        <w:t>მომსახურებების განვითარებით, უზრუნველყოფილი იქნება ბავშვების მიტოვების შემთხვევების შემცირება.</w:t>
      </w:r>
    </w:p>
    <w:p w:rsidR="00D713D3" w:rsidRPr="005A7ABA" w:rsidRDefault="00D713D3" w:rsidP="00D713D3">
      <w:pPr>
        <w:jc w:val="both"/>
        <w:rPr>
          <w:rFonts w:ascii="Sylfaen" w:hAnsi="Sylfaen" w:cs="Sylfaen"/>
          <w:lang w:val="ka-GE"/>
        </w:rPr>
      </w:pPr>
      <w:r w:rsidRPr="005A7ABA">
        <w:rPr>
          <w:rFonts w:ascii="Sylfaen" w:hAnsi="Sylfaen" w:cs="Sylfaen"/>
          <w:lang w:val="ka-GE"/>
        </w:rPr>
        <w:t>ხელი</w:t>
      </w:r>
      <w:r w:rsidRPr="005A7ABA">
        <w:rPr>
          <w:rFonts w:ascii="Sylfaen" w:hAnsi="Sylfaen"/>
          <w:lang w:val="ka-GE"/>
        </w:rPr>
        <w:t xml:space="preserve"> შეეწყობა ზრდასრულ შეზღუდული შესაძლებლობის მქონე პირთა დიდი ზომის პანსიონატების დეინსტიტუციონალიზაციის პროცესის დასრულებას ახალი ალტერნატიული მომსახურებების განვითარებით. </w:t>
      </w:r>
      <w:r w:rsidRPr="005A7ABA">
        <w:rPr>
          <w:rFonts w:ascii="Sylfaen" w:hAnsi="Sylfaen" w:cs="Sylfaen"/>
          <w:lang w:val="ka-GE"/>
        </w:rPr>
        <w:t>გაიზრდება</w:t>
      </w:r>
      <w:r w:rsidRPr="005A7ABA">
        <w:rPr>
          <w:rFonts w:ascii="Sylfaen" w:hAnsi="Sylfaen"/>
          <w:lang w:val="ka-GE"/>
        </w:rPr>
        <w:t xml:space="preserve"> </w:t>
      </w:r>
      <w:r w:rsidRPr="005A7ABA">
        <w:rPr>
          <w:rFonts w:ascii="Sylfaen" w:hAnsi="Sylfaen" w:cs="Sylfaen"/>
          <w:lang w:val="ka-GE"/>
        </w:rPr>
        <w:t>არსებული</w:t>
      </w:r>
      <w:r w:rsidRPr="005A7ABA">
        <w:rPr>
          <w:rFonts w:ascii="Sylfaen" w:hAnsi="Sylfaen"/>
          <w:lang w:val="ka-GE"/>
        </w:rPr>
        <w:t xml:space="preserve"> სოციალური </w:t>
      </w:r>
      <w:r w:rsidRPr="005A7ABA">
        <w:rPr>
          <w:rFonts w:ascii="Sylfaen" w:hAnsi="Sylfaen" w:cs="Sylfaen"/>
          <w:lang w:val="ka-GE"/>
        </w:rPr>
        <w:t>მომსახურებების</w:t>
      </w:r>
      <w:r w:rsidRPr="005A7ABA">
        <w:rPr>
          <w:rFonts w:ascii="Sylfaen" w:hAnsi="Sylfaen"/>
          <w:lang w:val="ka-GE"/>
        </w:rPr>
        <w:t xml:space="preserve"> </w:t>
      </w:r>
      <w:r w:rsidRPr="005A7ABA">
        <w:rPr>
          <w:rFonts w:ascii="Sylfaen" w:hAnsi="Sylfaen" w:cs="Sylfaen"/>
          <w:lang w:val="ka-GE"/>
        </w:rPr>
        <w:t>გეოგრაფიული</w:t>
      </w:r>
      <w:r w:rsidRPr="005A7ABA">
        <w:rPr>
          <w:rFonts w:ascii="Sylfaen" w:hAnsi="Sylfaen"/>
          <w:lang w:val="ka-GE"/>
        </w:rPr>
        <w:t xml:space="preserve"> </w:t>
      </w:r>
      <w:r w:rsidRPr="005A7ABA">
        <w:rPr>
          <w:rFonts w:ascii="Sylfaen" w:hAnsi="Sylfaen" w:cs="Sylfaen"/>
          <w:lang w:val="ka-GE"/>
        </w:rPr>
        <w:t>მისაწვდომობა</w:t>
      </w:r>
      <w:r w:rsidRPr="005A7ABA">
        <w:rPr>
          <w:rFonts w:ascii="Sylfaen" w:hAnsi="Sylfaen"/>
          <w:lang w:val="ka-GE"/>
        </w:rPr>
        <w:t xml:space="preserve">. </w:t>
      </w:r>
      <w:r w:rsidRPr="005A7ABA">
        <w:rPr>
          <w:rFonts w:ascii="Sylfaen" w:hAnsi="Sylfaen" w:cs="Sylfaen"/>
          <w:lang w:val="ka-GE"/>
        </w:rPr>
        <w:t>ქვეყნის</w:t>
      </w:r>
      <w:r w:rsidRPr="005A7ABA">
        <w:rPr>
          <w:rFonts w:ascii="Sylfaen" w:hAnsi="Sylfaen"/>
          <w:lang w:val="ka-GE"/>
        </w:rPr>
        <w:t xml:space="preserve"> </w:t>
      </w:r>
      <w:r w:rsidRPr="005A7ABA">
        <w:rPr>
          <w:rFonts w:ascii="Sylfaen" w:hAnsi="Sylfaen" w:cs="Sylfaen"/>
          <w:lang w:val="ka-GE"/>
        </w:rPr>
        <w:t>მასშტაბით, გაფართოვდება</w:t>
      </w:r>
      <w:r w:rsidRPr="005A7ABA">
        <w:rPr>
          <w:rFonts w:ascii="Sylfaen" w:hAnsi="Sylfaen"/>
          <w:lang w:val="ka-GE"/>
        </w:rPr>
        <w:t xml:space="preserve"> </w:t>
      </w:r>
      <w:r w:rsidRPr="005A7ABA">
        <w:rPr>
          <w:rFonts w:ascii="Sylfaen" w:hAnsi="Sylfaen" w:cs="Sylfaen"/>
          <w:lang w:val="ka-GE"/>
        </w:rPr>
        <w:t>ორი</w:t>
      </w:r>
      <w:r w:rsidRPr="005A7ABA">
        <w:rPr>
          <w:rFonts w:ascii="Sylfaen" w:hAnsi="Sylfaen"/>
          <w:lang w:val="ka-GE"/>
        </w:rPr>
        <w:t xml:space="preserve"> </w:t>
      </w:r>
      <w:r w:rsidRPr="005A7ABA">
        <w:rPr>
          <w:rFonts w:ascii="Sylfaen" w:hAnsi="Sylfaen" w:cs="Sylfaen"/>
          <w:lang w:val="ka-GE"/>
        </w:rPr>
        <w:t>ახალი</w:t>
      </w:r>
      <w:r w:rsidRPr="005A7ABA">
        <w:rPr>
          <w:rFonts w:ascii="Sylfaen" w:hAnsi="Sylfaen"/>
          <w:lang w:val="ka-GE"/>
        </w:rPr>
        <w:t xml:space="preserve"> </w:t>
      </w:r>
      <w:r w:rsidRPr="005A7ABA">
        <w:rPr>
          <w:rFonts w:ascii="Sylfaen" w:hAnsi="Sylfaen" w:cs="Sylfaen"/>
          <w:lang w:val="ka-GE"/>
        </w:rPr>
        <w:t>მომსახურება</w:t>
      </w:r>
      <w:r w:rsidRPr="005A7ABA">
        <w:rPr>
          <w:rFonts w:ascii="Sylfaen" w:hAnsi="Sylfaen"/>
          <w:lang w:val="ka-GE"/>
        </w:rPr>
        <w:t>, „</w:t>
      </w:r>
      <w:r w:rsidRPr="005A7ABA">
        <w:rPr>
          <w:rFonts w:ascii="Sylfaen" w:hAnsi="Sylfaen" w:cs="Sylfaen"/>
          <w:lang w:val="ka-GE"/>
        </w:rPr>
        <w:t>შინ</w:t>
      </w:r>
      <w:r w:rsidRPr="005A7ABA">
        <w:rPr>
          <w:rFonts w:ascii="Sylfaen" w:hAnsi="Sylfaen"/>
          <w:lang w:val="ka-GE"/>
        </w:rPr>
        <w:t xml:space="preserve"> </w:t>
      </w:r>
      <w:r w:rsidRPr="005A7ABA">
        <w:rPr>
          <w:rFonts w:ascii="Sylfaen" w:hAnsi="Sylfaen" w:cs="Sylfaen"/>
          <w:lang w:val="ka-GE"/>
        </w:rPr>
        <w:t>მოვლა“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პერსონალური</w:t>
      </w:r>
      <w:r w:rsidRPr="005A7ABA">
        <w:rPr>
          <w:rFonts w:ascii="Sylfaen" w:hAnsi="Sylfaen"/>
          <w:lang w:val="ka-GE"/>
        </w:rPr>
        <w:t xml:space="preserve"> </w:t>
      </w:r>
      <w:r w:rsidRPr="005A7ABA">
        <w:rPr>
          <w:rFonts w:ascii="Sylfaen" w:hAnsi="Sylfaen" w:cs="Sylfaen"/>
          <w:lang w:val="ka-GE"/>
        </w:rPr>
        <w:t>ასისტენტი“</w:t>
      </w:r>
      <w:r w:rsidRPr="005A7ABA">
        <w:rPr>
          <w:rFonts w:ascii="Sylfaen" w:hAnsi="Sylfaen"/>
          <w:lang w:val="ka-GE"/>
        </w:rPr>
        <w:t xml:space="preserve">. </w:t>
      </w:r>
      <w:r w:rsidRPr="005A7ABA">
        <w:rPr>
          <w:rFonts w:ascii="Sylfaen" w:hAnsi="Sylfaen" w:cs="Sylfaen"/>
          <w:lang w:val="ka-GE"/>
        </w:rPr>
        <w:t>დეცენტრალიზაციის</w:t>
      </w:r>
      <w:r w:rsidRPr="005A7ABA">
        <w:rPr>
          <w:rFonts w:ascii="Sylfaen" w:hAnsi="Sylfaen"/>
          <w:lang w:val="ka-GE"/>
        </w:rPr>
        <w:t xml:space="preserve"> </w:t>
      </w:r>
      <w:r w:rsidRPr="005A7ABA">
        <w:rPr>
          <w:rFonts w:ascii="Sylfaen" w:hAnsi="Sylfaen" w:cs="Sylfaen"/>
          <w:lang w:val="ka-GE"/>
        </w:rPr>
        <w:t>პოლიტიკის</w:t>
      </w:r>
      <w:r w:rsidRPr="005A7ABA">
        <w:rPr>
          <w:rFonts w:ascii="Sylfaen" w:hAnsi="Sylfaen"/>
          <w:lang w:val="ka-GE"/>
        </w:rPr>
        <w:t xml:space="preserve"> </w:t>
      </w:r>
      <w:r w:rsidRPr="005A7ABA">
        <w:rPr>
          <w:rFonts w:ascii="Sylfaen" w:hAnsi="Sylfaen" w:cs="Sylfaen"/>
          <w:lang w:val="ka-GE"/>
        </w:rPr>
        <w:t>მიმართულებით,</w:t>
      </w:r>
      <w:r w:rsidRPr="005A7ABA">
        <w:rPr>
          <w:rFonts w:ascii="Sylfaen" w:hAnsi="Sylfaen"/>
          <w:lang w:val="ka-GE"/>
        </w:rPr>
        <w:t xml:space="preserve"> </w:t>
      </w:r>
      <w:r w:rsidRPr="005A7ABA">
        <w:rPr>
          <w:rFonts w:ascii="Sylfaen" w:hAnsi="Sylfaen" w:cs="Sylfaen"/>
          <w:lang w:val="ka-GE"/>
        </w:rPr>
        <w:t>განხორციელდება</w:t>
      </w:r>
      <w:r w:rsidRPr="005A7ABA">
        <w:rPr>
          <w:rFonts w:ascii="Sylfaen" w:hAnsi="Sylfaen"/>
          <w:lang w:val="ka-GE"/>
        </w:rPr>
        <w:t xml:space="preserve"> </w:t>
      </w: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მომსახურებების</w:t>
      </w:r>
      <w:r w:rsidRPr="005A7ABA">
        <w:rPr>
          <w:rFonts w:ascii="Sylfaen" w:hAnsi="Sylfaen"/>
          <w:lang w:val="ka-GE"/>
        </w:rPr>
        <w:t xml:space="preserve"> </w:t>
      </w:r>
      <w:r w:rsidRPr="005A7ABA">
        <w:rPr>
          <w:rFonts w:ascii="Sylfaen" w:hAnsi="Sylfaen" w:cs="Sylfaen"/>
          <w:lang w:val="ka-GE"/>
        </w:rPr>
        <w:t>პერსონალური</w:t>
      </w:r>
      <w:r w:rsidRPr="005A7ABA">
        <w:rPr>
          <w:rFonts w:ascii="Sylfaen" w:hAnsi="Sylfaen"/>
          <w:lang w:val="ka-GE"/>
        </w:rPr>
        <w:t xml:space="preserve"> </w:t>
      </w:r>
      <w:r w:rsidRPr="005A7ABA">
        <w:rPr>
          <w:rFonts w:ascii="Sylfaen" w:hAnsi="Sylfaen" w:cs="Sylfaen"/>
          <w:lang w:val="ka-GE"/>
        </w:rPr>
        <w:t>ასისტენტის</w:t>
      </w:r>
      <w:r w:rsidRPr="005A7ABA">
        <w:rPr>
          <w:rFonts w:ascii="Sylfaen" w:hAnsi="Sylfaen"/>
          <w:lang w:val="ka-GE"/>
        </w:rPr>
        <w:t xml:space="preserve"> </w:t>
      </w:r>
      <w:r w:rsidRPr="005A7ABA">
        <w:rPr>
          <w:rFonts w:ascii="Sylfaen" w:hAnsi="Sylfaen" w:cs="Sylfaen"/>
          <w:lang w:val="ka-GE"/>
        </w:rPr>
        <w:t>მომსახურების დელეგირება მუნიციპალიტეტებზე.</w:t>
      </w:r>
      <w:r w:rsidRPr="005A7ABA">
        <w:rPr>
          <w:rFonts w:ascii="Sylfaen" w:hAnsi="Sylfaen"/>
          <w:lang w:val="ka-GE"/>
        </w:rPr>
        <w:t xml:space="preserve"> </w:t>
      </w:r>
      <w:r w:rsidRPr="005A7ABA">
        <w:rPr>
          <w:rFonts w:ascii="Sylfaen" w:hAnsi="Sylfaen" w:cs="Sylfaen"/>
          <w:lang w:val="ka-GE"/>
        </w:rPr>
        <w:t>გაგრძელდება</w:t>
      </w:r>
      <w:r w:rsidRPr="005A7ABA">
        <w:rPr>
          <w:rFonts w:ascii="Sylfaen" w:hAnsi="Sylfaen"/>
          <w:lang w:val="ka-GE"/>
        </w:rPr>
        <w:t xml:space="preserve"> შეზღუდული შესაძლებლობის მქონე  </w:t>
      </w:r>
      <w:r w:rsidRPr="005A7ABA">
        <w:rPr>
          <w:rFonts w:ascii="Sylfaen" w:hAnsi="Sylfaen" w:cs="Sylfaen"/>
          <w:lang w:val="ka-GE"/>
        </w:rPr>
        <w:t>პირთა</w:t>
      </w:r>
      <w:r w:rsidRPr="005A7ABA">
        <w:rPr>
          <w:rFonts w:ascii="Sylfaen" w:hAnsi="Sylfaen"/>
          <w:lang w:val="ka-GE"/>
        </w:rPr>
        <w:t xml:space="preserve"> </w:t>
      </w:r>
      <w:r w:rsidRPr="005A7ABA">
        <w:rPr>
          <w:rFonts w:ascii="Sylfaen" w:hAnsi="Sylfaen" w:cs="Sylfaen"/>
          <w:lang w:val="ka-GE"/>
        </w:rPr>
        <w:t>საკითხებზე</w:t>
      </w:r>
      <w:r w:rsidRPr="005A7ABA">
        <w:rPr>
          <w:rFonts w:ascii="Sylfaen" w:hAnsi="Sylfaen"/>
          <w:lang w:val="ka-GE"/>
        </w:rPr>
        <w:t xml:space="preserve"> </w:t>
      </w:r>
      <w:r w:rsidRPr="005A7ABA">
        <w:rPr>
          <w:rFonts w:ascii="Sylfaen" w:hAnsi="Sylfaen" w:cs="Sylfaen"/>
          <w:lang w:val="ka-GE"/>
        </w:rPr>
        <w:t>მომუშავე</w:t>
      </w:r>
      <w:r w:rsidRPr="005A7ABA">
        <w:rPr>
          <w:rFonts w:ascii="Sylfaen" w:hAnsi="Sylfaen"/>
          <w:lang w:val="ka-GE"/>
        </w:rPr>
        <w:t xml:space="preserve"> </w:t>
      </w:r>
      <w:r w:rsidRPr="005A7ABA">
        <w:rPr>
          <w:rFonts w:ascii="Sylfaen" w:hAnsi="Sylfaen" w:cs="Sylfaen"/>
          <w:lang w:val="ka-GE"/>
        </w:rPr>
        <w:t>საკოორდინაციო</w:t>
      </w:r>
      <w:r w:rsidRPr="005A7ABA">
        <w:rPr>
          <w:rFonts w:ascii="Sylfaen" w:hAnsi="Sylfaen"/>
          <w:lang w:val="ka-GE"/>
        </w:rPr>
        <w:t xml:space="preserve"> </w:t>
      </w:r>
      <w:r w:rsidRPr="005A7ABA">
        <w:rPr>
          <w:rFonts w:ascii="Sylfaen" w:hAnsi="Sylfaen" w:cs="Sylfaen"/>
          <w:lang w:val="ka-GE"/>
        </w:rPr>
        <w:t>საბჭოს</w:t>
      </w:r>
      <w:r w:rsidRPr="005A7ABA">
        <w:rPr>
          <w:rFonts w:ascii="Sylfaen" w:hAnsi="Sylfaen"/>
          <w:lang w:val="ka-GE"/>
        </w:rPr>
        <w:t xml:space="preserve"> </w:t>
      </w:r>
      <w:r w:rsidRPr="005A7ABA">
        <w:rPr>
          <w:rFonts w:ascii="Sylfaen" w:hAnsi="Sylfaen" w:cs="Sylfaen"/>
          <w:lang w:val="ka-GE"/>
        </w:rPr>
        <w:t>ინტენსიური</w:t>
      </w:r>
      <w:r w:rsidRPr="005A7ABA">
        <w:rPr>
          <w:rFonts w:ascii="Sylfaen" w:hAnsi="Sylfaen"/>
          <w:lang w:val="ka-GE"/>
        </w:rPr>
        <w:t xml:space="preserve"> </w:t>
      </w:r>
      <w:r w:rsidRPr="005A7ABA">
        <w:rPr>
          <w:rFonts w:ascii="Sylfaen" w:hAnsi="Sylfaen" w:cs="Sylfaen"/>
          <w:lang w:val="ka-GE"/>
        </w:rPr>
        <w:t>მუშაობა,</w:t>
      </w:r>
      <w:r w:rsidRPr="005A7ABA">
        <w:rPr>
          <w:rFonts w:ascii="Sylfaen" w:hAnsi="Sylfaen"/>
          <w:lang w:val="ka-GE"/>
        </w:rPr>
        <w:t xml:space="preserve"> </w:t>
      </w: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დაცვის</w:t>
      </w:r>
      <w:r w:rsidRPr="005A7ABA">
        <w:rPr>
          <w:rFonts w:ascii="Sylfaen" w:hAnsi="Sylfaen"/>
          <w:lang w:val="ka-GE"/>
        </w:rPr>
        <w:t xml:space="preserve">, </w:t>
      </w:r>
      <w:r w:rsidRPr="005A7ABA">
        <w:rPr>
          <w:rFonts w:ascii="Sylfaen" w:hAnsi="Sylfaen" w:cs="Sylfaen"/>
          <w:lang w:val="ka-GE"/>
        </w:rPr>
        <w:t>დასაქმებისა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ჯანდაცვის</w:t>
      </w:r>
      <w:r w:rsidRPr="005A7ABA">
        <w:rPr>
          <w:rFonts w:ascii="Sylfaen" w:hAnsi="Sylfaen"/>
          <w:lang w:val="ka-GE"/>
        </w:rPr>
        <w:t xml:space="preserve"> </w:t>
      </w:r>
      <w:r w:rsidRPr="005A7ABA">
        <w:rPr>
          <w:rFonts w:ascii="Sylfaen" w:hAnsi="Sylfaen" w:cs="Sylfaen"/>
          <w:lang w:val="ka-GE"/>
        </w:rPr>
        <w:t>მიმართულებით,</w:t>
      </w:r>
      <w:r w:rsidRPr="005A7ABA">
        <w:rPr>
          <w:rFonts w:ascii="Sylfaen" w:hAnsi="Sylfaen"/>
          <w:lang w:val="ka-GE"/>
        </w:rPr>
        <w:t xml:space="preserve"> </w:t>
      </w:r>
      <w:r w:rsidRPr="005A7ABA">
        <w:rPr>
          <w:rFonts w:ascii="Sylfaen" w:hAnsi="Sylfaen" w:cs="Sylfaen"/>
          <w:lang w:val="ka-GE"/>
        </w:rPr>
        <w:t>ინკლუზიური</w:t>
      </w:r>
      <w:r w:rsidRPr="005A7ABA">
        <w:rPr>
          <w:rFonts w:ascii="Sylfaen" w:hAnsi="Sylfaen"/>
          <w:lang w:val="ka-GE"/>
        </w:rPr>
        <w:t xml:space="preserve"> </w:t>
      </w:r>
      <w:r w:rsidRPr="005A7ABA">
        <w:rPr>
          <w:rFonts w:ascii="Sylfaen" w:hAnsi="Sylfaen" w:cs="Sylfaen"/>
          <w:lang w:val="ka-GE"/>
        </w:rPr>
        <w:t>პოლიტიკის</w:t>
      </w:r>
      <w:r w:rsidRPr="005A7ABA">
        <w:rPr>
          <w:rFonts w:ascii="Sylfaen" w:hAnsi="Sylfaen"/>
          <w:lang w:val="ka-GE"/>
        </w:rPr>
        <w:t xml:space="preserve"> </w:t>
      </w:r>
      <w:r w:rsidRPr="005A7ABA">
        <w:rPr>
          <w:rFonts w:ascii="Sylfaen" w:hAnsi="Sylfaen" w:cs="Sylfaen"/>
          <w:lang w:val="ka-GE"/>
        </w:rPr>
        <w:t>განვითარების მიზნით.</w:t>
      </w:r>
    </w:p>
    <w:p w:rsidR="00D713D3" w:rsidRPr="005A7ABA" w:rsidRDefault="00D713D3" w:rsidP="00D713D3">
      <w:pPr>
        <w:jc w:val="both"/>
        <w:rPr>
          <w:rFonts w:ascii="Sylfaen" w:hAnsi="Sylfaen" w:cs="Sylfaen"/>
          <w:lang w:val="ka-GE"/>
        </w:rPr>
      </w:pPr>
      <w:r w:rsidRPr="005A7ABA">
        <w:rPr>
          <w:rFonts w:ascii="Sylfaen" w:hAnsi="Sylfaen" w:cs="Sylfaen"/>
          <w:lang w:val="ka-GE"/>
        </w:rPr>
        <w:t>ინტერნსიურად და შეზღუდული შესაძლებლობის მქონე პირთა თემის ჩართულობით, გაგრძელდება შესაძლებლობის შეზღუდვის სტატუსის განსაზღვრაში ბიოფსიქოსოციალური მოდელის დანეგვის სამოქმედო გეგმის განხორციელება.</w:t>
      </w:r>
    </w:p>
    <w:p w:rsidR="00D713D3" w:rsidRPr="005A7ABA" w:rsidRDefault="00D713D3" w:rsidP="00D713D3">
      <w:pPr>
        <w:jc w:val="both"/>
        <w:rPr>
          <w:rFonts w:ascii="Sylfaen" w:hAnsi="Sylfaen" w:cs="Sylfaen"/>
          <w:lang w:val="ka-GE"/>
        </w:rPr>
      </w:pPr>
      <w:r w:rsidRPr="005A7ABA">
        <w:rPr>
          <w:rFonts w:ascii="Sylfaen" w:hAnsi="Sylfaen" w:cs="Sylfaen"/>
          <w:lang w:val="ka-GE"/>
        </w:rPr>
        <w:t>გაგრძელდება მუშაობა საცხოვრისის კონცეფციაზე, ქვეყანაში ერთიანი საცხოვრისის პოლიტიკის განვითარების მიზნით. უწყვეტად გაგრძელდება მიზნობრივი ჯგუფებისათვის საარსებო შემწეობის,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D713D3" w:rsidRPr="005A7ABA" w:rsidRDefault="00D713D3" w:rsidP="00D713D3">
      <w:pPr>
        <w:jc w:val="both"/>
        <w:rPr>
          <w:rFonts w:ascii="Sylfaen" w:hAnsi="Sylfaen"/>
          <w:bCs/>
          <w:lang w:val="ka-GE"/>
        </w:rPr>
      </w:pPr>
      <w:r w:rsidRPr="005A7ABA">
        <w:rPr>
          <w:rFonts w:ascii="Sylfaen" w:hAnsi="Sylfaen" w:cs="Sylfaen"/>
          <w:lang w:val="ka-GE"/>
        </w:rPr>
        <w:t>დაინერგება</w:t>
      </w:r>
      <w:r w:rsidRPr="005A7ABA">
        <w:rPr>
          <w:rFonts w:ascii="Sylfaen" w:hAnsi="Sylfaen"/>
          <w:lang w:val="ka-GE"/>
        </w:rPr>
        <w:t xml:space="preserve"> </w:t>
      </w:r>
      <w:r w:rsidRPr="005A7ABA">
        <w:rPr>
          <w:rFonts w:ascii="Sylfaen" w:hAnsi="Sylfaen" w:cs="Sylfaen"/>
          <w:lang w:val="ka-GE"/>
        </w:rPr>
        <w:t>ოჯახების</w:t>
      </w:r>
      <w:r w:rsidRPr="005A7ABA">
        <w:rPr>
          <w:rFonts w:ascii="Sylfaen" w:hAnsi="Sylfaen"/>
          <w:lang w:val="ka-GE"/>
        </w:rPr>
        <w:t xml:space="preserve"> სოციალურ-ეკონომიკური მდგომარეობის </w:t>
      </w:r>
      <w:r w:rsidRPr="005A7ABA">
        <w:rPr>
          <w:rFonts w:ascii="Sylfaen" w:hAnsi="Sylfaen" w:cs="Sylfaen"/>
          <w:lang w:val="ka-GE"/>
        </w:rPr>
        <w:t>შეფასების</w:t>
      </w:r>
      <w:r w:rsidRPr="005A7ABA">
        <w:rPr>
          <w:rFonts w:ascii="Sylfaen" w:hAnsi="Sylfaen"/>
          <w:lang w:val="ka-GE"/>
        </w:rPr>
        <w:t xml:space="preserve"> </w:t>
      </w:r>
      <w:r w:rsidRPr="005A7ABA">
        <w:rPr>
          <w:rFonts w:ascii="Sylfaen" w:hAnsi="Sylfaen" w:cs="Sylfaen"/>
          <w:lang w:val="ka-GE"/>
        </w:rPr>
        <w:t>განახლებული</w:t>
      </w:r>
      <w:r w:rsidRPr="005A7ABA">
        <w:rPr>
          <w:rFonts w:ascii="Sylfaen" w:hAnsi="Sylfaen"/>
          <w:lang w:val="ka-GE"/>
        </w:rPr>
        <w:t xml:space="preserve"> </w:t>
      </w:r>
      <w:r w:rsidRPr="005A7ABA">
        <w:rPr>
          <w:rFonts w:ascii="Sylfaen" w:hAnsi="Sylfaen" w:cs="Sylfaen"/>
          <w:lang w:val="ka-GE"/>
        </w:rPr>
        <w:t>მეთოდოლოგია</w:t>
      </w:r>
      <w:r w:rsidRPr="005A7ABA">
        <w:rPr>
          <w:rFonts w:ascii="Sylfaen" w:hAnsi="Sylfaen"/>
          <w:lang w:val="ka-GE"/>
        </w:rPr>
        <w:t xml:space="preserve">, </w:t>
      </w:r>
      <w:r w:rsidRPr="005A7ABA">
        <w:rPr>
          <w:rFonts w:ascii="Sylfaen" w:hAnsi="Sylfaen" w:cs="Sylfaen"/>
          <w:lang w:val="ka-GE"/>
        </w:rPr>
        <w:t>რათა</w:t>
      </w:r>
      <w:r w:rsidRPr="005A7ABA">
        <w:rPr>
          <w:rFonts w:ascii="Sylfaen" w:hAnsi="Sylfaen"/>
          <w:lang w:val="ka-GE"/>
        </w:rPr>
        <w:t xml:space="preserve"> </w:t>
      </w:r>
      <w:r w:rsidRPr="005A7ABA">
        <w:rPr>
          <w:rFonts w:ascii="Sylfaen" w:hAnsi="Sylfaen" w:cs="Sylfaen"/>
          <w:lang w:val="ka-GE"/>
        </w:rPr>
        <w:t>მიზნობრივი</w:t>
      </w:r>
      <w:r w:rsidRPr="005A7ABA">
        <w:rPr>
          <w:rFonts w:ascii="Sylfaen" w:hAnsi="Sylfaen"/>
          <w:lang w:val="ka-GE"/>
        </w:rPr>
        <w:t xml:space="preserve"> </w:t>
      </w:r>
      <w:r w:rsidRPr="005A7ABA">
        <w:rPr>
          <w:rFonts w:ascii="Sylfaen" w:hAnsi="Sylfaen" w:cs="Sylfaen"/>
          <w:lang w:val="ka-GE"/>
        </w:rPr>
        <w:t>სოციალური</w:t>
      </w:r>
      <w:r w:rsidRPr="005A7ABA">
        <w:rPr>
          <w:rFonts w:ascii="Sylfaen" w:hAnsi="Sylfaen"/>
          <w:lang w:val="ka-GE"/>
        </w:rPr>
        <w:t xml:space="preserve"> </w:t>
      </w:r>
      <w:r w:rsidRPr="005A7ABA">
        <w:rPr>
          <w:rFonts w:ascii="Sylfaen" w:hAnsi="Sylfaen" w:cs="Sylfaen"/>
          <w:lang w:val="ka-GE"/>
        </w:rPr>
        <w:t>დახმარების პროგრამამ</w:t>
      </w:r>
      <w:r w:rsidRPr="005A7ABA">
        <w:rPr>
          <w:rFonts w:ascii="Sylfaen" w:hAnsi="Sylfaen"/>
          <w:lang w:val="ka-GE"/>
        </w:rPr>
        <w:t xml:space="preserve"> </w:t>
      </w:r>
      <w:r w:rsidRPr="005A7ABA">
        <w:rPr>
          <w:rFonts w:ascii="Sylfaen" w:hAnsi="Sylfaen" w:cs="Sylfaen"/>
          <w:lang w:val="ka-GE"/>
        </w:rPr>
        <w:t>უკეთ</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უფრო</w:t>
      </w:r>
      <w:r w:rsidRPr="005A7ABA">
        <w:rPr>
          <w:rFonts w:ascii="Sylfaen" w:hAnsi="Sylfaen"/>
          <w:lang w:val="ka-GE"/>
        </w:rPr>
        <w:t xml:space="preserve"> </w:t>
      </w:r>
      <w:r w:rsidRPr="005A7ABA">
        <w:rPr>
          <w:rFonts w:ascii="Sylfaen" w:hAnsi="Sylfaen" w:cs="Sylfaen"/>
          <w:lang w:val="ka-GE"/>
        </w:rPr>
        <w:t>სამართლიანად</w:t>
      </w:r>
      <w:r w:rsidRPr="005A7ABA">
        <w:rPr>
          <w:rFonts w:ascii="Sylfaen" w:hAnsi="Sylfaen"/>
          <w:lang w:val="ka-GE"/>
        </w:rPr>
        <w:t xml:space="preserve"> </w:t>
      </w:r>
      <w:r w:rsidRPr="005A7ABA">
        <w:rPr>
          <w:rFonts w:ascii="Sylfaen" w:hAnsi="Sylfaen" w:cs="Sylfaen"/>
          <w:lang w:val="ka-GE"/>
        </w:rPr>
        <w:t>მოახდინოს</w:t>
      </w:r>
      <w:r w:rsidRPr="005A7ABA">
        <w:rPr>
          <w:rFonts w:ascii="Sylfaen" w:hAnsi="Sylfaen"/>
          <w:lang w:val="ka-GE"/>
        </w:rPr>
        <w:t xml:space="preserve"> შესაბამისი </w:t>
      </w:r>
      <w:r w:rsidRPr="005A7ABA">
        <w:rPr>
          <w:rFonts w:ascii="Sylfaen" w:hAnsi="Sylfaen" w:cs="Sylfaen"/>
          <w:lang w:val="ka-GE"/>
        </w:rPr>
        <w:t>საჭიროების</w:t>
      </w:r>
      <w:r w:rsidRPr="005A7ABA">
        <w:rPr>
          <w:rFonts w:ascii="Sylfaen" w:hAnsi="Sylfaen"/>
          <w:lang w:val="ka-GE"/>
        </w:rPr>
        <w:t xml:space="preserve"> </w:t>
      </w:r>
      <w:r w:rsidRPr="005A7ABA">
        <w:rPr>
          <w:rFonts w:ascii="Sylfaen" w:hAnsi="Sylfaen" w:cs="Sylfaen"/>
          <w:lang w:val="ka-GE"/>
        </w:rPr>
        <w:t>მქონე</w:t>
      </w:r>
      <w:r w:rsidRPr="005A7ABA">
        <w:rPr>
          <w:rFonts w:ascii="Sylfaen" w:hAnsi="Sylfaen"/>
          <w:lang w:val="ka-GE"/>
        </w:rPr>
        <w:t xml:space="preserve"> </w:t>
      </w:r>
      <w:r w:rsidRPr="005A7ABA">
        <w:rPr>
          <w:rFonts w:ascii="Sylfaen" w:hAnsi="Sylfaen" w:cs="Sylfaen"/>
          <w:lang w:val="ka-GE"/>
        </w:rPr>
        <w:t>ოჯახების</w:t>
      </w:r>
      <w:r w:rsidRPr="005A7ABA">
        <w:rPr>
          <w:rFonts w:ascii="Sylfaen" w:hAnsi="Sylfaen"/>
          <w:lang w:val="ka-GE"/>
        </w:rPr>
        <w:t>/</w:t>
      </w:r>
      <w:r w:rsidRPr="005A7ABA">
        <w:rPr>
          <w:rFonts w:ascii="Sylfaen" w:hAnsi="Sylfaen" w:cs="Sylfaen"/>
          <w:lang w:val="ka-GE"/>
        </w:rPr>
        <w:t>შინამეურნეობების</w:t>
      </w:r>
      <w:r w:rsidRPr="005A7ABA">
        <w:rPr>
          <w:rFonts w:ascii="Sylfaen" w:hAnsi="Sylfaen"/>
          <w:lang w:val="ka-GE"/>
        </w:rPr>
        <w:t xml:space="preserve"> </w:t>
      </w:r>
      <w:r w:rsidRPr="005A7ABA">
        <w:rPr>
          <w:rFonts w:ascii="Sylfaen" w:hAnsi="Sylfaen" w:cs="Sylfaen"/>
          <w:lang w:val="ka-GE"/>
        </w:rPr>
        <w:t>იდენტიფიცირება</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bCs/>
          <w:lang w:val="ka-GE"/>
        </w:rPr>
        <w:t>კიდევ</w:t>
      </w:r>
      <w:r w:rsidRPr="005A7ABA">
        <w:rPr>
          <w:rFonts w:ascii="Sylfaen" w:hAnsi="Sylfaen"/>
          <w:bCs/>
          <w:lang w:val="ka-GE"/>
        </w:rPr>
        <w:t xml:space="preserve"> </w:t>
      </w:r>
      <w:r w:rsidRPr="005A7ABA">
        <w:rPr>
          <w:rFonts w:ascii="Sylfaen" w:hAnsi="Sylfaen" w:cs="Sylfaen"/>
          <w:bCs/>
          <w:lang w:val="ka-GE"/>
        </w:rPr>
        <w:t xml:space="preserve">უფრო </w:t>
      </w:r>
      <w:r w:rsidRPr="005A7ABA">
        <w:rPr>
          <w:rFonts w:ascii="Sylfaen" w:hAnsi="Sylfaen"/>
          <w:bCs/>
          <w:lang w:val="ka-GE"/>
        </w:rPr>
        <w:t xml:space="preserve">მეტად </w:t>
      </w:r>
      <w:r w:rsidRPr="005A7ABA">
        <w:rPr>
          <w:rFonts w:ascii="Sylfaen" w:hAnsi="Sylfaen" w:cs="Sylfaen"/>
          <w:bCs/>
          <w:lang w:val="ka-GE"/>
        </w:rPr>
        <w:t>უპასუხოს</w:t>
      </w:r>
      <w:r w:rsidRPr="005A7ABA">
        <w:rPr>
          <w:rFonts w:ascii="Sylfaen" w:hAnsi="Sylfaen"/>
          <w:bCs/>
          <w:lang w:val="ka-GE"/>
        </w:rPr>
        <w:t xml:space="preserve"> </w:t>
      </w:r>
      <w:r w:rsidRPr="005A7ABA">
        <w:rPr>
          <w:rFonts w:ascii="Sylfaen" w:hAnsi="Sylfaen" w:cs="Sylfaen"/>
          <w:bCs/>
          <w:lang w:val="ka-GE"/>
        </w:rPr>
        <w:t>შინამეურნეობების</w:t>
      </w:r>
      <w:r w:rsidRPr="005A7ABA">
        <w:rPr>
          <w:rFonts w:ascii="Sylfaen" w:hAnsi="Sylfaen"/>
          <w:bCs/>
          <w:lang w:val="ka-GE"/>
        </w:rPr>
        <w:t xml:space="preserve">, </w:t>
      </w:r>
      <w:r w:rsidRPr="005A7ABA">
        <w:rPr>
          <w:rFonts w:ascii="Sylfaen" w:hAnsi="Sylfaen" w:cs="Sylfaen"/>
          <w:bCs/>
          <w:lang w:val="ka-GE"/>
        </w:rPr>
        <w:t>განსაკუთრებით,</w:t>
      </w:r>
      <w:r w:rsidRPr="005A7ABA">
        <w:rPr>
          <w:rFonts w:ascii="Sylfaen" w:hAnsi="Sylfaen"/>
          <w:bCs/>
          <w:lang w:val="ka-GE"/>
        </w:rPr>
        <w:t xml:space="preserve"> </w:t>
      </w:r>
      <w:r w:rsidRPr="005A7ABA">
        <w:rPr>
          <w:rFonts w:ascii="Sylfaen" w:hAnsi="Sylfaen" w:cs="Sylfaen"/>
          <w:bCs/>
          <w:lang w:val="ka-GE"/>
        </w:rPr>
        <w:t>ბავშვიანი</w:t>
      </w:r>
      <w:r w:rsidRPr="005A7ABA">
        <w:rPr>
          <w:rFonts w:ascii="Sylfaen" w:hAnsi="Sylfaen"/>
          <w:bCs/>
          <w:lang w:val="ka-GE"/>
        </w:rPr>
        <w:t xml:space="preserve"> </w:t>
      </w:r>
      <w:r w:rsidRPr="005A7ABA">
        <w:rPr>
          <w:rFonts w:ascii="Sylfaen" w:hAnsi="Sylfaen" w:cs="Sylfaen"/>
          <w:bCs/>
          <w:lang w:val="ka-GE"/>
        </w:rPr>
        <w:t>ოჯახების</w:t>
      </w:r>
      <w:r w:rsidRPr="005A7ABA">
        <w:rPr>
          <w:rFonts w:ascii="Sylfaen" w:hAnsi="Sylfaen"/>
          <w:bCs/>
          <w:lang w:val="ka-GE"/>
        </w:rPr>
        <w:t xml:space="preserve"> </w:t>
      </w:r>
      <w:r w:rsidRPr="005A7ABA">
        <w:rPr>
          <w:rFonts w:ascii="Sylfaen" w:hAnsi="Sylfaen" w:cs="Sylfaen"/>
          <w:bCs/>
          <w:lang w:val="ka-GE"/>
        </w:rPr>
        <w:t>საჭიროებებს</w:t>
      </w:r>
      <w:r w:rsidRPr="005A7ABA">
        <w:rPr>
          <w:rFonts w:ascii="Sylfaen" w:hAnsi="Sylfaen"/>
          <w:bCs/>
          <w:lang w:val="ka-GE"/>
        </w:rPr>
        <w:t xml:space="preserve"> და შეამციროს გაღარიბების რისკები. </w:t>
      </w:r>
    </w:p>
    <w:p w:rsidR="00D713D3" w:rsidRPr="005A7ABA" w:rsidRDefault="00D713D3" w:rsidP="00D713D3">
      <w:pPr>
        <w:jc w:val="both"/>
        <w:rPr>
          <w:rFonts w:ascii="Sylfaen" w:hAnsi="Sylfaen"/>
          <w:bCs/>
          <w:lang w:val="ka-GE"/>
        </w:rPr>
      </w:pPr>
      <w:r w:rsidRPr="005A7ABA">
        <w:rPr>
          <w:rFonts w:ascii="Sylfaen" w:hAnsi="Sylfaen"/>
          <w:bCs/>
          <w:lang w:val="ka-GE"/>
        </w:rPr>
        <w:t xml:space="preserve">გაგრძელდება პენსიის ოდენობის ზრდა, ინდექსაციის შესაბამისად, პენსიონერთა/სახელმწიფო კომპენსაციის </w:t>
      </w:r>
      <w:r w:rsidRPr="005A7ABA">
        <w:rPr>
          <w:rFonts w:ascii="Sylfaen" w:hAnsi="Sylfaen"/>
          <w:lang w:val="ka-GE"/>
        </w:rPr>
        <w:t xml:space="preserve">მიმღებთა ფინანსური გარანტიების უზრუნველსაყოფად. 1 იანვრიდან, 70 წლისა და </w:t>
      </w:r>
      <w:r w:rsidRPr="005A7ABA">
        <w:rPr>
          <w:rFonts w:ascii="Sylfaen" w:hAnsi="Sylfaen"/>
          <w:lang w:val="ka-GE"/>
        </w:rPr>
        <w:lastRenderedPageBreak/>
        <w:t xml:space="preserve">მეტი ასაკის პენსიონერთა პენსია განისაზღვრება 450 ლარის ოდენობით, ამავე კატეგორიის პენსიონერთა პენსია მაღალმთიან დასახლებებში 540 ლარს გაუტოლდება, ხოლო 70 წლამდე პირთა პენსია განისაზღვრება 350 ლარის ოდენობით და ამავე კატეგორიის პენსიონერთა პენსია მაღალმთიან დასახლებებში მიაღწევს 420 ლარს. ამასთან, მომავალი წლების განმავლობაში დაგეგმილია ინდექსაციის მიღმა, ეკონომიკური ზრდის შესაბამისად, პენსიის დამატებით გაზრდა და საპენსიო სისტემაში ინოვაციური მიდგომების დანერგვა, რათა სოციალურმა სისტემამ უფრო ეფექტიანად უპასუხოს სოციალურ გამოწვევებს. </w:t>
      </w:r>
      <w:r w:rsidRPr="005A7ABA">
        <w:rPr>
          <w:rFonts w:ascii="Sylfaen" w:hAnsi="Sylfaen"/>
          <w:bCs/>
          <w:lang w:val="ka-GE"/>
        </w:rPr>
        <w:t xml:space="preserve">გაგრძელდება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w:t>
      </w:r>
      <w:r w:rsidRPr="005A7ABA">
        <w:rPr>
          <w:rFonts w:ascii="Sylfaen" w:hAnsi="Sylfaen"/>
          <w:lang w:val="ka-GE"/>
        </w:rPr>
        <w:t>20 პროცენტის ოდენობით, ასევე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 აბონენტებს (საყოფაცხოვრებო მომხმარებლებს) აუნაზღაურდებათ მაღალმთიან დასახლებაში მოხმარებული ელექტროენერგიის</w:t>
      </w:r>
      <w:r w:rsidRPr="005A7ABA">
        <w:rPr>
          <w:rFonts w:ascii="Sylfaen" w:hAnsi="Sylfaen"/>
          <w:bCs/>
          <w:lang w:val="ka-GE"/>
        </w:rPr>
        <w:t xml:space="preserve"> (არაუმეტეს მოხმარებული 100 კვტ/სთ-ისა) ყოველთვიური საფასურის 50 პროცენტი.</w:t>
      </w:r>
    </w:p>
    <w:p w:rsidR="00D713D3" w:rsidRPr="005A7ABA" w:rsidRDefault="00D713D3" w:rsidP="00D713D3">
      <w:pPr>
        <w:jc w:val="both"/>
        <w:rPr>
          <w:rFonts w:ascii="Sylfaen" w:hAnsi="Sylfaen"/>
          <w:bCs/>
          <w:lang w:val="ka-GE"/>
        </w:rPr>
      </w:pPr>
      <w:r w:rsidRPr="005A7ABA">
        <w:rPr>
          <w:rFonts w:ascii="Sylfaen" w:hAnsi="Sylfaen"/>
          <w:lang w:val="ka-GE"/>
        </w:rPr>
        <w:t>შეზღუდული შესაძლებლობის მქონე პირთათვის/ბავშვთათვის გათვალისწინებული საჭიროებების დაკმაყოფილებისა და სოციალური ინკლუზიის მიღწევის მიზნით, გაგრძელდება სოციალური პაკეტის ოდენობის ზრდა, ინდექსაციის წესის შესაბამისად, ეკონომიკური პარამეტრების გათვალისწინებით.</w:t>
      </w:r>
    </w:p>
    <w:p w:rsidR="00D713D3" w:rsidRPr="005A7ABA" w:rsidRDefault="00D713D3" w:rsidP="00D713D3">
      <w:pPr>
        <w:jc w:val="both"/>
        <w:rPr>
          <w:rFonts w:ascii="Sylfaen" w:hAnsi="Sylfaen"/>
          <w:bCs/>
          <w:lang w:val="ka-GE"/>
        </w:rPr>
      </w:pPr>
      <w:r w:rsidRPr="005A7ABA">
        <w:rPr>
          <w:rFonts w:ascii="Sylfaen" w:hAnsi="Sylfaen" w:cs="Sylfaen"/>
          <w:bCs/>
          <w:lang w:val="ka-GE"/>
        </w:rPr>
        <w:t>დემოგრაფიული მდგომარეობის გ</w:t>
      </w:r>
      <w:r w:rsidRPr="005A7ABA">
        <w:rPr>
          <w:rFonts w:ascii="Sylfaen" w:hAnsi="Sylfaen"/>
          <w:bCs/>
          <w:lang w:val="ka-GE"/>
        </w:rPr>
        <w:t>აუმჯობესების ხელშეწყობის მიზნით, უწყვეტად გაგრძელდება ოჯახების მხარდაჭერა ყოველთვიური ფულადი ბენეფიტებით და განვითარდება ოჯახის მხარდამჭერი ახალი სერვისები, რაც განსაკუთრებულად მნიშვნელოვანია შრომის ბაზარზე ქალთა დასაქმების ხელშეწყობისთვის. განახლდება ქალთა შრომით უფლებებთან დაკავშირებული ნორმები, მათ შორის, ორსულობის, მშობიარობისა და ბავშვის მოვლისათვის გათვალისწინებული რეგულაციები და ასევე თანაბარი ღირებულების შრომისათვის თანასწორი ანაზღაურების საკითხი, რათა უზრუნველყოფილი იყოს გენდერული თანასწორობა შრომით ბაზარზე და განვითარდეს ოჯახზე ორიენტირებული სოციალური პოლიტიკა.</w:t>
      </w:r>
    </w:p>
    <w:p w:rsidR="00D713D3" w:rsidRPr="005A7ABA" w:rsidRDefault="00D713D3" w:rsidP="00D713D3">
      <w:pPr>
        <w:jc w:val="both"/>
        <w:rPr>
          <w:rFonts w:ascii="Sylfaen" w:hAnsi="Sylfaen"/>
          <w:lang w:val="ka-GE"/>
        </w:rPr>
      </w:pPr>
      <w:r w:rsidRPr="005A7ABA">
        <w:rPr>
          <w:rFonts w:ascii="Sylfaen" w:hAnsi="Sylfaen"/>
          <w:bCs/>
          <w:lang w:val="ka-GE"/>
        </w:rPr>
        <w:t>გაუმჯობესდება</w:t>
      </w:r>
      <w:r w:rsidRPr="005A7ABA">
        <w:rPr>
          <w:rFonts w:ascii="Sylfaen" w:hAnsi="Sylfaen" w:cs="Sylfaen"/>
          <w:lang w:val="ka-GE"/>
        </w:rPr>
        <w:t xml:space="preserve"> საქართველოს</w:t>
      </w:r>
      <w:r w:rsidRPr="005A7ABA">
        <w:rPr>
          <w:rFonts w:ascii="Sylfaen" w:hAnsi="Sylfaen"/>
          <w:lang w:val="ka-GE"/>
        </w:rPr>
        <w:t xml:space="preserve"> </w:t>
      </w:r>
      <w:r w:rsidRPr="005A7ABA">
        <w:rPr>
          <w:rFonts w:ascii="Sylfaen" w:hAnsi="Sylfaen" w:cs="Sylfaen"/>
          <w:lang w:val="ka-GE"/>
        </w:rPr>
        <w:t>ოკუპირებული</w:t>
      </w:r>
      <w:r w:rsidRPr="005A7ABA">
        <w:rPr>
          <w:rFonts w:ascii="Sylfaen" w:hAnsi="Sylfaen"/>
          <w:lang w:val="ka-GE"/>
        </w:rPr>
        <w:t xml:space="preserve"> </w:t>
      </w:r>
      <w:r w:rsidRPr="005A7ABA">
        <w:rPr>
          <w:rFonts w:ascii="Sylfaen" w:hAnsi="Sylfaen" w:cs="Sylfaen"/>
          <w:lang w:val="ka-GE"/>
        </w:rPr>
        <w:t>ტერიტორიებიდან</w:t>
      </w:r>
      <w:r w:rsidRPr="005A7ABA">
        <w:rPr>
          <w:rFonts w:ascii="Sylfaen" w:hAnsi="Sylfaen"/>
          <w:lang w:val="ka-GE"/>
        </w:rPr>
        <w:t xml:space="preserve"> </w:t>
      </w:r>
      <w:r w:rsidRPr="005A7ABA">
        <w:rPr>
          <w:rFonts w:ascii="Sylfaen" w:hAnsi="Sylfaen" w:cs="Sylfaen"/>
          <w:lang w:val="ka-GE"/>
        </w:rPr>
        <w:t>იძულებით</w:t>
      </w:r>
      <w:r w:rsidRPr="005A7ABA">
        <w:rPr>
          <w:rFonts w:ascii="Sylfaen" w:hAnsi="Sylfaen"/>
          <w:lang w:val="ka-GE"/>
        </w:rPr>
        <w:t xml:space="preserve"> </w:t>
      </w:r>
      <w:r w:rsidRPr="005A7ABA">
        <w:rPr>
          <w:rFonts w:ascii="Sylfaen" w:hAnsi="Sylfaen" w:cs="Sylfaen"/>
          <w:lang w:val="ka-GE"/>
        </w:rPr>
        <w:t>გადაადგილებულ</w:t>
      </w:r>
      <w:r w:rsidRPr="005A7ABA">
        <w:rPr>
          <w:rFonts w:ascii="Sylfaen" w:hAnsi="Sylfaen"/>
          <w:lang w:val="ka-GE"/>
        </w:rPr>
        <w:t xml:space="preserve"> </w:t>
      </w:r>
      <w:r w:rsidRPr="005A7ABA">
        <w:rPr>
          <w:rFonts w:ascii="Sylfaen" w:hAnsi="Sylfaen" w:cs="Sylfaen"/>
          <w:lang w:val="ka-GE"/>
        </w:rPr>
        <w:t>პირთა</w:t>
      </w:r>
      <w:r w:rsidRPr="005A7ABA">
        <w:rPr>
          <w:rFonts w:ascii="Sylfaen" w:hAnsi="Sylfaen"/>
          <w:lang w:val="ka-GE"/>
        </w:rPr>
        <w:t xml:space="preserve"> − </w:t>
      </w:r>
      <w:r w:rsidRPr="005A7ABA">
        <w:rPr>
          <w:rFonts w:ascii="Sylfaen" w:hAnsi="Sylfaen" w:cs="Sylfaen"/>
          <w:lang w:val="ka-GE"/>
        </w:rPr>
        <w:t>დევნილთა სოციალური</w:t>
      </w:r>
      <w:r w:rsidRPr="005A7ABA">
        <w:rPr>
          <w:rFonts w:ascii="Sylfaen" w:hAnsi="Sylfaen"/>
          <w:lang w:val="ka-GE"/>
        </w:rPr>
        <w:t xml:space="preserve"> </w:t>
      </w:r>
      <w:r w:rsidRPr="005A7ABA">
        <w:rPr>
          <w:rFonts w:ascii="Sylfaen" w:hAnsi="Sylfaen" w:cs="Sylfaen"/>
          <w:lang w:val="ka-GE"/>
        </w:rPr>
        <w:t>და</w:t>
      </w:r>
      <w:r w:rsidRPr="005A7ABA">
        <w:rPr>
          <w:rFonts w:ascii="Sylfaen" w:hAnsi="Sylfaen"/>
          <w:lang w:val="ka-GE"/>
        </w:rPr>
        <w:t xml:space="preserve"> </w:t>
      </w:r>
      <w:r w:rsidRPr="005A7ABA">
        <w:rPr>
          <w:rFonts w:ascii="Sylfaen" w:hAnsi="Sylfaen" w:cs="Sylfaen"/>
          <w:lang w:val="ka-GE"/>
        </w:rPr>
        <w:t>საცხოვრებელი</w:t>
      </w:r>
      <w:r w:rsidRPr="005A7ABA">
        <w:rPr>
          <w:rFonts w:ascii="Sylfaen" w:hAnsi="Sylfaen"/>
          <w:lang w:val="ka-GE"/>
        </w:rPr>
        <w:t xml:space="preserve"> </w:t>
      </w:r>
      <w:r w:rsidRPr="005A7ABA">
        <w:rPr>
          <w:rFonts w:ascii="Sylfaen" w:hAnsi="Sylfaen" w:cs="Sylfaen"/>
          <w:lang w:val="ka-GE"/>
        </w:rPr>
        <w:t>პირობები</w:t>
      </w:r>
      <w:r w:rsidRPr="005A7ABA">
        <w:rPr>
          <w:rFonts w:ascii="Sylfaen" w:hAnsi="Sylfaen"/>
          <w:lang w:val="ka-GE"/>
        </w:rPr>
        <w:t>. მომდევნო წლებში</w:t>
      </w:r>
      <w:r w:rsidRPr="005A7ABA">
        <w:rPr>
          <w:rFonts w:ascii="Sylfaen" w:hAnsi="Sylfaen" w:cs="Sylfaen"/>
          <w:lang w:val="ka-GE"/>
        </w:rPr>
        <w:t xml:space="preserve"> დასრულდება</w:t>
      </w:r>
      <w:r w:rsidRPr="005A7ABA">
        <w:rPr>
          <w:rFonts w:ascii="Sylfaen" w:hAnsi="Sylfaen"/>
          <w:lang w:val="ka-GE"/>
        </w:rPr>
        <w:t xml:space="preserve"> </w:t>
      </w:r>
      <w:r w:rsidRPr="005A7ABA">
        <w:rPr>
          <w:rFonts w:ascii="Sylfaen" w:hAnsi="Sylfaen" w:cs="Sylfaen"/>
          <w:lang w:val="ka-GE"/>
        </w:rPr>
        <w:t>ქვეყნის</w:t>
      </w:r>
      <w:r w:rsidRPr="005A7ABA">
        <w:rPr>
          <w:rFonts w:ascii="Sylfaen" w:hAnsi="Sylfaen"/>
          <w:lang w:val="ka-GE"/>
        </w:rPr>
        <w:t xml:space="preserve"> </w:t>
      </w:r>
      <w:r w:rsidRPr="005A7ABA">
        <w:rPr>
          <w:rFonts w:ascii="Sylfaen" w:hAnsi="Sylfaen" w:cs="Sylfaen"/>
          <w:lang w:val="ka-GE"/>
        </w:rPr>
        <w:t>მასშტაბით</w:t>
      </w:r>
      <w:r w:rsidRPr="005A7ABA">
        <w:rPr>
          <w:rFonts w:ascii="Sylfaen" w:hAnsi="Sylfaen"/>
          <w:lang w:val="ka-GE"/>
        </w:rPr>
        <w:t xml:space="preserve"> მიმდინარე საცხოვრებელი კორპუსების მშენებლობა, რის შემდეგაც, დამატებით 6000 დევნილი ოჯახი იქნება უზრუნველყოფილი ღირსეული საცხოვრებელი პირობებით და დაიხურება </w:t>
      </w:r>
      <w:r w:rsidRPr="005A7ABA">
        <w:rPr>
          <w:rFonts w:ascii="Sylfaen" w:hAnsi="Sylfaen" w:cs="Sylfaen"/>
          <w:lang w:val="ka-GE"/>
        </w:rPr>
        <w:t>დევნილთა</w:t>
      </w:r>
      <w:r w:rsidRPr="005A7ABA">
        <w:rPr>
          <w:rFonts w:ascii="Sylfaen" w:hAnsi="Sylfaen"/>
          <w:lang w:val="ka-GE"/>
        </w:rPr>
        <w:t xml:space="preserve"> </w:t>
      </w:r>
      <w:r w:rsidRPr="005A7ABA">
        <w:rPr>
          <w:rFonts w:ascii="Sylfaen" w:hAnsi="Sylfaen" w:cs="Sylfaen"/>
          <w:lang w:val="ka-GE"/>
        </w:rPr>
        <w:t>ყველა</w:t>
      </w:r>
      <w:r w:rsidRPr="005A7ABA">
        <w:rPr>
          <w:rFonts w:ascii="Sylfaen" w:hAnsi="Sylfaen"/>
          <w:lang w:val="ka-GE"/>
        </w:rPr>
        <w:t xml:space="preserve"> </w:t>
      </w:r>
      <w:r w:rsidRPr="005A7ABA">
        <w:rPr>
          <w:rFonts w:ascii="Sylfaen" w:hAnsi="Sylfaen" w:cs="Sylfaen"/>
          <w:lang w:val="ka-GE"/>
        </w:rPr>
        <w:t>კოლექტიური</w:t>
      </w:r>
      <w:r w:rsidRPr="005A7ABA">
        <w:rPr>
          <w:rFonts w:ascii="Sylfaen" w:hAnsi="Sylfaen"/>
          <w:lang w:val="ka-GE"/>
        </w:rPr>
        <w:t xml:space="preserve"> </w:t>
      </w:r>
      <w:r w:rsidRPr="005A7ABA">
        <w:rPr>
          <w:rFonts w:ascii="Sylfaen" w:hAnsi="Sylfaen" w:cs="Sylfaen"/>
          <w:lang w:val="ka-GE"/>
        </w:rPr>
        <w:t>განსახლების</w:t>
      </w:r>
      <w:r w:rsidRPr="005A7ABA">
        <w:rPr>
          <w:rFonts w:ascii="Sylfaen" w:hAnsi="Sylfaen"/>
          <w:lang w:val="ka-GE"/>
        </w:rPr>
        <w:t xml:space="preserve"> </w:t>
      </w:r>
      <w:r w:rsidRPr="005A7ABA">
        <w:rPr>
          <w:rFonts w:ascii="Sylfaen" w:hAnsi="Sylfaen" w:cs="Sylfaen"/>
          <w:lang w:val="ka-GE"/>
        </w:rPr>
        <w:t>ცენტრი</w:t>
      </w:r>
      <w:r w:rsidRPr="005A7ABA">
        <w:rPr>
          <w:rFonts w:ascii="Sylfaen" w:hAnsi="Sylfaen"/>
          <w:lang w:val="ka-GE"/>
        </w:rPr>
        <w:t xml:space="preserve">, </w:t>
      </w:r>
      <w:r w:rsidRPr="005A7ABA">
        <w:rPr>
          <w:rFonts w:ascii="Sylfaen" w:hAnsi="Sylfaen" w:cs="Sylfaen"/>
          <w:lang w:val="ka-GE"/>
        </w:rPr>
        <w:t>მათი</w:t>
      </w:r>
      <w:r w:rsidRPr="005A7ABA">
        <w:rPr>
          <w:rFonts w:ascii="Sylfaen" w:hAnsi="Sylfaen"/>
          <w:lang w:val="ka-GE"/>
        </w:rPr>
        <w:t xml:space="preserve"> </w:t>
      </w:r>
      <w:r w:rsidRPr="005A7ABA">
        <w:rPr>
          <w:rFonts w:ascii="Sylfaen" w:hAnsi="Sylfaen" w:cs="Sylfaen"/>
          <w:lang w:val="ka-GE"/>
        </w:rPr>
        <w:t>ტექნიკური</w:t>
      </w:r>
      <w:r w:rsidRPr="005A7ABA">
        <w:rPr>
          <w:rFonts w:ascii="Sylfaen" w:hAnsi="Sylfaen"/>
          <w:lang w:val="ka-GE"/>
        </w:rPr>
        <w:t xml:space="preserve"> </w:t>
      </w:r>
      <w:r w:rsidRPr="005A7ABA">
        <w:rPr>
          <w:rFonts w:ascii="Sylfaen" w:hAnsi="Sylfaen" w:cs="Sylfaen"/>
          <w:lang w:val="ka-GE"/>
        </w:rPr>
        <w:t>მდგომარეობის მიუხედავად</w:t>
      </w:r>
      <w:r w:rsidRPr="005A7ABA">
        <w:rPr>
          <w:rFonts w:ascii="Sylfaen" w:hAnsi="Sylfaen"/>
          <w:lang w:val="ka-GE"/>
        </w:rPr>
        <w:t xml:space="preserve">. ხელი შეეწყობა დევნილთა დასაქმებას დასაქმების მხარდამჭერი სხვადასხვა სახის პროგრამების განვითარებით. </w:t>
      </w:r>
    </w:p>
    <w:p w:rsidR="00D713D3" w:rsidRPr="005A7ABA" w:rsidRDefault="00D713D3" w:rsidP="00D713D3">
      <w:pPr>
        <w:jc w:val="both"/>
        <w:rPr>
          <w:rFonts w:ascii="Sylfaen" w:hAnsi="Sylfaen" w:cs="Sylfaen"/>
          <w:lang w:val="ka-GE"/>
        </w:rPr>
      </w:pPr>
      <w:r w:rsidRPr="005A7ABA">
        <w:rPr>
          <w:rFonts w:ascii="Sylfaen" w:hAnsi="Sylfaen"/>
          <w:lang w:val="ka-GE"/>
        </w:rPr>
        <w:t xml:space="preserve">გაგრძელდება ეკომიგრანტების განსახლების პროგრამა. სტიქიით დაზარალებული 1000-ზე მეტი ოჯახი უზრუნველყოფილი იქნება საცხოვრებელი ფართით, უსაფრთხო გარემოში. 2025 წელს </w:t>
      </w:r>
      <w:r w:rsidRPr="005A7ABA">
        <w:rPr>
          <w:rFonts w:ascii="Sylfaen" w:hAnsi="Sylfaen"/>
          <w:bCs/>
          <w:lang w:val="ka-GE"/>
        </w:rPr>
        <w:t>1000 უსახლკარო/მძიმე საცხოვრებელ პირობებში მყოფი მრავალშვილიანი</w:t>
      </w:r>
      <w:r w:rsidRPr="005A7ABA">
        <w:rPr>
          <w:rFonts w:ascii="Sylfaen" w:hAnsi="Sylfaen"/>
          <w:lang w:val="ka-GE"/>
        </w:rPr>
        <w:t xml:space="preserve"> ოჯახი იქნება უზრუნველყოფილი საცხოვრებელი ფართით. აღნიშნული პროგრამა გაგრძელდება მომდევნო წლებშიც და პროგრამის ფარგლებში იდენტიფიცირებული, საჭიროების მქონე </w:t>
      </w:r>
      <w:r w:rsidRPr="005A7ABA">
        <w:rPr>
          <w:rFonts w:ascii="Sylfaen" w:hAnsi="Sylfaen"/>
          <w:bCs/>
          <w:lang w:val="ka-GE"/>
        </w:rPr>
        <w:t>ყველა ოჯახი უზრუნველყოფილი იქნება</w:t>
      </w:r>
      <w:r w:rsidRPr="005A7ABA">
        <w:rPr>
          <w:rFonts w:ascii="Sylfaen" w:hAnsi="Sylfaen"/>
          <w:lang w:val="ka-GE"/>
        </w:rPr>
        <w:t xml:space="preserve"> </w:t>
      </w:r>
      <w:r w:rsidRPr="005A7ABA">
        <w:rPr>
          <w:rFonts w:ascii="Sylfaen" w:hAnsi="Sylfaen"/>
          <w:bCs/>
          <w:lang w:val="ka-GE"/>
        </w:rPr>
        <w:t xml:space="preserve">ღირსეული საცხოვრებელი პირობებით. </w:t>
      </w:r>
    </w:p>
    <w:p w:rsidR="00D713D3" w:rsidRPr="005A7ABA" w:rsidRDefault="00D713D3" w:rsidP="00D713D3">
      <w:pPr>
        <w:jc w:val="both"/>
        <w:rPr>
          <w:rFonts w:ascii="Sylfaen" w:hAnsi="Sylfaen"/>
          <w:lang w:val="ka-GE"/>
        </w:rPr>
      </w:pPr>
      <w:r w:rsidRPr="005A7ABA">
        <w:rPr>
          <w:rFonts w:ascii="Sylfaen" w:hAnsi="Sylfaen" w:cs="Sylfaen"/>
          <w:lang w:val="ka-GE"/>
        </w:rPr>
        <w:lastRenderedPageBreak/>
        <w:t>გაგრძელდება</w:t>
      </w:r>
      <w:r w:rsidRPr="005A7ABA">
        <w:rPr>
          <w:rFonts w:ascii="Sylfaen" w:hAnsi="Sylfaen"/>
          <w:lang w:val="ka-GE"/>
        </w:rPr>
        <w:t xml:space="preserve"> საქართველოში დაბრუნებულ მიგრანტთა სარეინტეგრაციო დახმარება. ასევე განვითარდება სხვადასხვა სოციალური ბენეფიტები დაბრუნებულ მიგრანტთა მხარდასაჭერად.</w:t>
      </w:r>
    </w:p>
    <w:p w:rsidR="00D713D3" w:rsidRPr="005A7ABA" w:rsidRDefault="00D713D3" w:rsidP="00D713D3">
      <w:pPr>
        <w:jc w:val="both"/>
        <w:rPr>
          <w:rFonts w:ascii="Sylfaen" w:hAnsi="Sylfaen"/>
          <w:lang w:val="ka-GE"/>
        </w:rPr>
      </w:pPr>
      <w:r w:rsidRPr="005A7ABA">
        <w:rPr>
          <w:rFonts w:ascii="Sylfaen" w:hAnsi="Sylfaen"/>
          <w:lang w:val="ka-GE"/>
        </w:rPr>
        <w:t>გარდა ამისა,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შეიქმნება და განვითარდება სხვადასხვა სერვისი.</w:t>
      </w:r>
    </w:p>
    <w:p w:rsidR="00D713D3" w:rsidRPr="005A7ABA" w:rsidRDefault="00D713D3" w:rsidP="00D713D3">
      <w:pPr>
        <w:jc w:val="both"/>
        <w:rPr>
          <w:rFonts w:ascii="Sylfaen" w:hAnsi="Sylfaen"/>
          <w:lang w:val="ka-GE"/>
        </w:rPr>
      </w:pPr>
    </w:p>
    <w:p w:rsidR="00D713D3" w:rsidRPr="005A7ABA" w:rsidRDefault="00D713D3" w:rsidP="00D713D3">
      <w:pPr>
        <w:pStyle w:val="Heading2"/>
        <w:rPr>
          <w:rFonts w:ascii="Sylfaen" w:hAnsi="Sylfaen"/>
          <w:lang w:val="ka-GE"/>
        </w:rPr>
      </w:pPr>
      <w:bookmarkStart w:id="63" w:name="_Toc183416118"/>
      <w:bookmarkStart w:id="64" w:name="_Toc183030455"/>
      <w:r w:rsidRPr="005A7ABA">
        <w:rPr>
          <w:rFonts w:ascii="Sylfaen" w:hAnsi="Sylfaen"/>
          <w:color w:val="2E74B5" w:themeColor="accent5" w:themeShade="BF"/>
          <w:lang w:val="ka-GE"/>
        </w:rPr>
        <w:t>3.2. განათლება, მეცნიერება, ახალგაზრდობის პოლიტიკა</w:t>
      </w:r>
      <w:bookmarkEnd w:id="63"/>
      <w:bookmarkEnd w:id="64"/>
    </w:p>
    <w:p w:rsidR="00D713D3" w:rsidRPr="005A7ABA" w:rsidRDefault="00D713D3" w:rsidP="00D713D3">
      <w:pPr>
        <w:pStyle w:val="NoSpacing"/>
        <w:rPr>
          <w:lang w:val="ka-GE"/>
        </w:rPr>
      </w:pPr>
    </w:p>
    <w:p w:rsidR="00D713D3" w:rsidRPr="005A7ABA" w:rsidRDefault="00D713D3" w:rsidP="00D713D3">
      <w:pPr>
        <w:jc w:val="both"/>
        <w:rPr>
          <w:rFonts w:ascii="Sylfaen" w:eastAsia="Times New Roman" w:hAnsi="Sylfaen" w:cs="Sylfaen"/>
          <w:lang w:val="ka-GE"/>
        </w:rPr>
      </w:pPr>
      <w:r w:rsidRPr="005A7ABA">
        <w:rPr>
          <w:rFonts w:ascii="Sylfaen" w:eastAsia="Times New Roman" w:hAnsi="Sylfaen" w:cs="Sylfaen"/>
          <w:lang w:val="ka-GE"/>
        </w:rPr>
        <w:t>განათლება</w:t>
      </w:r>
      <w:r w:rsidRPr="005A7ABA">
        <w:rPr>
          <w:rFonts w:ascii="Sylfaen" w:eastAsia="Times New Roman" w:hAnsi="Sylfaen"/>
          <w:lang w:val="ka-GE"/>
        </w:rPr>
        <w:t xml:space="preserve">, </w:t>
      </w:r>
      <w:r w:rsidRPr="005A7ABA">
        <w:rPr>
          <w:rFonts w:ascii="Sylfaen" w:eastAsia="Times New Roman" w:hAnsi="Sylfaen" w:cs="Sylfaen"/>
          <w:lang w:val="ka-GE"/>
        </w:rPr>
        <w:t>მეცნიერება</w:t>
      </w:r>
      <w:r w:rsidRPr="005A7ABA">
        <w:rPr>
          <w:rFonts w:ascii="Sylfaen" w:eastAsia="Times New Roman" w:hAnsi="Sylfaen"/>
          <w:lang w:val="ka-GE"/>
        </w:rPr>
        <w:t xml:space="preserve"> </w:t>
      </w:r>
      <w:r w:rsidRPr="005A7ABA">
        <w:rPr>
          <w:rFonts w:ascii="Sylfaen" w:eastAsia="Times New Roman" w:hAnsi="Sylfaen" w:cs="Sylfaen"/>
          <w:lang w:val="ka-GE"/>
        </w:rPr>
        <w:t>და</w:t>
      </w:r>
      <w:r w:rsidRPr="005A7ABA">
        <w:rPr>
          <w:rFonts w:ascii="Sylfaen" w:eastAsia="Times New Roman" w:hAnsi="Sylfaen"/>
          <w:lang w:val="ka-GE"/>
        </w:rPr>
        <w:t xml:space="preserve"> </w:t>
      </w:r>
      <w:r w:rsidRPr="005A7ABA">
        <w:rPr>
          <w:rFonts w:ascii="Sylfaen" w:eastAsia="Times New Roman" w:hAnsi="Sylfaen" w:cs="Sylfaen"/>
          <w:lang w:val="ka-GE"/>
        </w:rPr>
        <w:t>ახალგაზრდობის</w:t>
      </w:r>
      <w:r w:rsidRPr="005A7ABA">
        <w:rPr>
          <w:rFonts w:ascii="Sylfaen" w:eastAsia="Times New Roman" w:hAnsi="Sylfaen"/>
          <w:lang w:val="ka-GE"/>
        </w:rPr>
        <w:t xml:space="preserve"> </w:t>
      </w:r>
      <w:r w:rsidRPr="005A7ABA">
        <w:rPr>
          <w:rFonts w:ascii="Sylfaen" w:eastAsia="Times New Roman" w:hAnsi="Sylfaen" w:cs="Sylfaen"/>
          <w:lang w:val="ka-GE"/>
        </w:rPr>
        <w:t>პოლიტიკა</w:t>
      </w:r>
      <w:r w:rsidRPr="005A7ABA">
        <w:rPr>
          <w:rFonts w:ascii="Sylfaen" w:eastAsia="Times New Roman" w:hAnsi="Sylfaen"/>
          <w:lang w:val="ka-GE"/>
        </w:rPr>
        <w:t xml:space="preserve"> </w:t>
      </w:r>
      <w:r w:rsidRPr="005A7ABA">
        <w:rPr>
          <w:rFonts w:ascii="Sylfaen" w:eastAsia="Times New Roman" w:hAnsi="Sylfaen" w:cs="Sylfaen"/>
          <w:lang w:val="ka-GE"/>
        </w:rPr>
        <w:t>ქვეყნის</w:t>
      </w:r>
      <w:r w:rsidRPr="005A7ABA">
        <w:rPr>
          <w:rFonts w:ascii="Sylfaen" w:eastAsia="Times New Roman" w:hAnsi="Sylfaen"/>
          <w:lang w:val="ka-GE"/>
        </w:rPr>
        <w:t xml:space="preserve"> </w:t>
      </w:r>
      <w:r w:rsidRPr="005A7ABA">
        <w:rPr>
          <w:rFonts w:ascii="Sylfaen" w:eastAsia="Times New Roman" w:hAnsi="Sylfaen" w:cs="Sylfaen"/>
          <w:lang w:val="ka-GE"/>
        </w:rPr>
        <w:t>განვითარებისა</w:t>
      </w:r>
      <w:r w:rsidRPr="005A7ABA">
        <w:rPr>
          <w:rFonts w:ascii="Sylfaen" w:eastAsia="Times New Roman" w:hAnsi="Sylfaen"/>
          <w:lang w:val="ka-GE"/>
        </w:rPr>
        <w:t xml:space="preserve"> </w:t>
      </w:r>
      <w:r w:rsidRPr="005A7ABA">
        <w:rPr>
          <w:rFonts w:ascii="Sylfaen" w:eastAsia="Times New Roman" w:hAnsi="Sylfaen" w:cs="Sylfaen"/>
          <w:lang w:val="ka-GE"/>
        </w:rPr>
        <w:t>და</w:t>
      </w:r>
      <w:r w:rsidRPr="005A7ABA">
        <w:rPr>
          <w:rFonts w:ascii="Sylfaen" w:eastAsia="Times New Roman" w:hAnsi="Sylfaen"/>
          <w:lang w:val="ka-GE"/>
        </w:rPr>
        <w:t xml:space="preserve"> </w:t>
      </w:r>
      <w:r w:rsidRPr="005A7ABA">
        <w:rPr>
          <w:rFonts w:ascii="Sylfaen" w:eastAsia="Times New Roman" w:hAnsi="Sylfaen" w:cs="Sylfaen"/>
          <w:lang w:val="ka-GE"/>
        </w:rPr>
        <w:t xml:space="preserve">სტაბილური მომავლის უზრუნველყოფის უმნიშვნელოვანესი კომპონენტებია, რომლებიც უზრუნველყოფს ძლიერი </w:t>
      </w:r>
      <w:r w:rsidRPr="005A7ABA">
        <w:rPr>
          <w:rFonts w:ascii="Sylfaen" w:hAnsi="Sylfaen"/>
          <w:lang w:val="ka-GE"/>
        </w:rPr>
        <w:t>ადამიანური კაპიტალის განვითარებას, ქვეყნის ინოვაციურ და ეკონომიკურ წინსვლას, ქმნის ახალ შესაძლებლობებს, ამაღლებს კონკურენტუნარიანობას და უზრუნველყოფს ადგილობრივი და გლობალური გამოწვევების დასაძლევად აუცილებელ ცოდნასა და ტექნოლოგიებს. სწორად განსაზღვრული ახალგაზრდობის პოლიტიკა უზრუნველყოფს ახალგაზრდებისთვის ისეთი გარემოს შექმნას, რომელიც მათ პროფესიულ, სოციალურ და პიროვნულ განვითარებაში დაეხმარება და, ამავდროულად, მათი სამოქალაქო პასუხისმგებლობისა და ლიდერობის ჩამოყალიბებას შეუწყობს ხელს. ამდენად, განათლების, მეცნიერებისა და ახალგაზრდობის</w:t>
      </w:r>
      <w:r w:rsidRPr="005A7ABA">
        <w:rPr>
          <w:rFonts w:ascii="Sylfaen" w:eastAsia="Times New Roman" w:hAnsi="Sylfaen" w:cs="Sylfaen"/>
          <w:lang w:val="ka-GE"/>
        </w:rPr>
        <w:t xml:space="preserve"> პოლიტიკის გაძლიერება და განვითარება ერთიან სტრატეგიულ ხედვას საჭიროებს, ქვეყნის სტაბილური, ინოვაციური და წარმატებული მომავლის საფუძვლის შესაქმნელად.</w:t>
      </w:r>
    </w:p>
    <w:p w:rsidR="00D713D3" w:rsidRPr="005A7ABA" w:rsidRDefault="00D713D3" w:rsidP="00D713D3">
      <w:pPr>
        <w:jc w:val="both"/>
        <w:rPr>
          <w:rFonts w:ascii="Sylfaen" w:eastAsia="Times New Roman" w:hAnsi="Sylfaen" w:cs="Sylfaen"/>
          <w:lang w:val="ka-GE"/>
        </w:rPr>
      </w:pPr>
    </w:p>
    <w:p w:rsidR="00D713D3" w:rsidRPr="005A7ABA" w:rsidRDefault="00D713D3" w:rsidP="00D713D3">
      <w:pPr>
        <w:pStyle w:val="Heading3"/>
        <w:rPr>
          <w:rFonts w:ascii="Sylfaen" w:hAnsi="Sylfaen"/>
          <w:color w:val="2F5496" w:themeColor="accent1" w:themeShade="BF"/>
          <w:lang w:val="ka-GE"/>
        </w:rPr>
      </w:pPr>
      <w:bookmarkStart w:id="65" w:name="_Toc183416119"/>
      <w:bookmarkStart w:id="66" w:name="_Toc183030456"/>
      <w:r w:rsidRPr="005A7ABA">
        <w:rPr>
          <w:rFonts w:ascii="Sylfaen" w:hAnsi="Sylfaen"/>
          <w:color w:val="2F5496" w:themeColor="accent1" w:themeShade="BF"/>
          <w:lang w:val="ka-GE"/>
        </w:rPr>
        <w:t>3.2.1 განათლება</w:t>
      </w:r>
      <w:bookmarkEnd w:id="65"/>
      <w:bookmarkEnd w:id="66"/>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eastAsia="Times New Roman" w:hAnsi="Sylfaen"/>
          <w:color w:val="003366"/>
          <w:lang w:val="ka-GE"/>
        </w:rPr>
      </w:pPr>
      <w:r w:rsidRPr="005A7ABA">
        <w:rPr>
          <w:rFonts w:ascii="Sylfaen" w:eastAsia="Times New Roman" w:hAnsi="Sylfaen" w:cs="Sylfaen"/>
          <w:lang w:val="ka-GE"/>
        </w:rPr>
        <w:t xml:space="preserve">საქართველოს მთავრობა მიზნად ისახავს ინკლუზიური, ხარისხიანი და თანამედროვე მოთხოვნებზე მორგებული განათლების სისტემის განვითარებას, რომელიც შესაძლებლობას აძლევს თითოეულ </w:t>
      </w:r>
      <w:r w:rsidRPr="005A7ABA">
        <w:rPr>
          <w:rFonts w:ascii="Sylfaen" w:hAnsi="Sylfaen"/>
          <w:lang w:val="ka-GE"/>
        </w:rPr>
        <w:t>მოქალაქეს, მიიღოს განათლება თავისი უნარების მაქსიმალური განვითარებისთვის. თანამედროვე მსოფლიოში, სადაც ცოდნა და ტექნოლოგიური პროგრესი სწრაფად ვითარდება, ხარისხიანი და ხელმისაწვდომი განათლება საზოგადოებისთვის კრიტიკულად მნიშვნელოვანია. განათლების სისტემის განვითარების საშუალებით შესაძლებელია ისეთი უნარებისა და ცოდნის ჩამოყალიბება, რომლებიც მოქალაქეებს კონკურენტუნარიან და ინოვაციურ გარემოში ადაპტირების საშუალებას აძლევს. შესაბამისად, განათლების სისტემის რეფორმა</w:t>
      </w:r>
      <w:r w:rsidRPr="005A7ABA">
        <w:rPr>
          <w:rFonts w:ascii="Sylfaen" w:eastAsia="Times New Roman" w:hAnsi="Sylfaen" w:cs="Sylfaen"/>
          <w:lang w:val="ka-GE"/>
        </w:rPr>
        <w:t xml:space="preserve"> და მისი მუდმივი გაუმჯობესება მთავრობის ერთ-ერთი უმთავრესი პრიორიტეტია, რაც მიზნად ისახავს ადრეული ასაკიდან უმაღლესი განათლების ჩათვლით ერთიანი და ძლიერი განათლების სისტემის ჩამოყალიბებას. </w:t>
      </w:r>
    </w:p>
    <w:p w:rsidR="00D713D3" w:rsidRPr="005A7ABA" w:rsidRDefault="00D713D3" w:rsidP="00D713D3">
      <w:pPr>
        <w:pStyle w:val="Heading4"/>
        <w:rPr>
          <w:rFonts w:ascii="Sylfaen" w:eastAsia="Times New Roman" w:hAnsi="Sylfaen"/>
          <w:color w:val="2E74B5" w:themeColor="accent5" w:themeShade="BF"/>
          <w:lang w:val="ka-GE"/>
        </w:rPr>
      </w:pPr>
      <w:r w:rsidRPr="005A7ABA">
        <w:rPr>
          <w:rFonts w:ascii="Sylfaen" w:eastAsia="Times New Roman" w:hAnsi="Sylfaen"/>
          <w:color w:val="2E74B5" w:themeColor="accent5" w:themeShade="BF"/>
          <w:lang w:val="ka-GE"/>
        </w:rPr>
        <w:t>ადრეული და სკოლამდელი განათლება</w:t>
      </w:r>
    </w:p>
    <w:p w:rsidR="00D713D3" w:rsidRPr="005A7ABA" w:rsidRDefault="00D713D3" w:rsidP="00D713D3">
      <w:pPr>
        <w:pStyle w:val="NoSpacing"/>
        <w:rPr>
          <w:lang w:val="ka-GE"/>
        </w:rPr>
      </w:pPr>
    </w:p>
    <w:p w:rsidR="00D713D3" w:rsidRPr="005A7ABA" w:rsidRDefault="00D713D3" w:rsidP="00D713D3">
      <w:pPr>
        <w:jc w:val="both"/>
        <w:rPr>
          <w:rFonts w:ascii="Sylfaen" w:hAnsi="Sylfaen" w:cs="Sylfaen"/>
          <w:lang w:val="ka-GE"/>
        </w:rPr>
      </w:pPr>
      <w:r w:rsidRPr="005A7ABA">
        <w:rPr>
          <w:rFonts w:ascii="Sylfaen" w:eastAsia="Times New Roman" w:hAnsi="Sylfaen" w:cs="Sylfaen"/>
          <w:lang w:val="ka-GE"/>
        </w:rPr>
        <w:t xml:space="preserve">მთავრობისთვის პრიორიტეტული იქნება ადრეული და სკოლამდელი განათლების მიმართულება, რომელიც ბავშვის განვითარების საფუძველია და ხელს უწყობს მათი კოგნიტიური, ემოციური და სოციალური უნარების ჩამოყალიბებას. სწორედ ამ ეტაპზე </w:t>
      </w:r>
      <w:r w:rsidRPr="005A7ABA">
        <w:rPr>
          <w:rFonts w:ascii="Sylfaen" w:eastAsia="Times New Roman" w:hAnsi="Sylfaen" w:cs="Sylfaen"/>
          <w:lang w:val="ka-GE"/>
        </w:rPr>
        <w:lastRenderedPageBreak/>
        <w:t xml:space="preserve">მიღებული ცოდნა და გამოცდილება მნიშვნელოვან როლს ასრულებს ბავშვის მომავალი წარმატებისთვის. შესაბამისად, </w:t>
      </w:r>
      <w:r w:rsidRPr="005A7ABA">
        <w:rPr>
          <w:rFonts w:ascii="Sylfaen" w:hAnsi="Sylfaen" w:cs="Sylfaen"/>
          <w:lang w:val="ka-GE"/>
        </w:rPr>
        <w:t xml:space="preserve">ყოველწლიურად გაიზრდება ადრეული და სკოლამდელი განათლების ხელმისაწვდომობა და დაფინანსება. </w:t>
      </w:r>
    </w:p>
    <w:p w:rsidR="00D713D3" w:rsidRPr="005A7ABA" w:rsidRDefault="00D713D3" w:rsidP="00D713D3">
      <w:pPr>
        <w:jc w:val="both"/>
        <w:rPr>
          <w:rFonts w:ascii="Sylfaen" w:hAnsi="Sylfaen" w:cs="Sylfaen"/>
          <w:lang w:val="ka-GE"/>
        </w:rPr>
      </w:pPr>
      <w:r w:rsidRPr="005A7ABA">
        <w:rPr>
          <w:rFonts w:ascii="Sylfaen" w:hAnsi="Sylfaen" w:cs="Sylfaen"/>
          <w:lang w:val="ka-GE"/>
        </w:rPr>
        <w:t xml:space="preserve">გაგრძელდება საბავშვო ბაღების მშენებლობა და რეაბილიტაცია − ქვეყნის მასშტაბით განხორციელდება 885 საბავშვო ბაღის მშენებლობა-რეაბილიტაცია. გაფართოვდება სერვისები სპეციალური საჭიროების მქონე ბავშვებისთვის. </w:t>
      </w:r>
    </w:p>
    <w:p w:rsidR="00D713D3" w:rsidRPr="005A7ABA" w:rsidRDefault="00D713D3" w:rsidP="00D713D3">
      <w:pPr>
        <w:jc w:val="both"/>
        <w:rPr>
          <w:rFonts w:ascii="Sylfaen" w:hAnsi="Sylfaen" w:cs="Sylfaen"/>
          <w:lang w:val="ka-GE"/>
        </w:rPr>
      </w:pPr>
      <w:r w:rsidRPr="005A7ABA">
        <w:rPr>
          <w:rFonts w:ascii="Sylfaen" w:hAnsi="Sylfaen" w:cs="Sylfaen"/>
          <w:lang w:val="ka-GE"/>
        </w:rPr>
        <w:t>საქართველოში პირველად განხორციელდება საბავშვო ბაღების ავტორიზაცია, რომლის შედეგად გაუმჯობესდება საგანმანათლებლო პროგრამების ხარისხი, დასაქმებული პირების კვალიფიკაცია და ასევე ინფრასტრუქტურა.</w:t>
      </w:r>
    </w:p>
    <w:p w:rsidR="00D713D3" w:rsidRPr="005A7ABA" w:rsidRDefault="00D713D3" w:rsidP="00D713D3">
      <w:pPr>
        <w:jc w:val="both"/>
        <w:rPr>
          <w:rFonts w:ascii="Sylfaen" w:hAnsi="Sylfaen" w:cs="Sylfaen"/>
          <w:lang w:val="ka-GE"/>
        </w:rPr>
      </w:pPr>
      <w:r w:rsidRPr="005A7ABA">
        <w:rPr>
          <w:rFonts w:ascii="Sylfaen" w:hAnsi="Sylfaen" w:cs="Sylfaen"/>
          <w:lang w:val="ka-GE"/>
        </w:rPr>
        <w:t xml:space="preserve">ყველა არაქართულენოვან სახელმწიფო ბაღში დაინერგება ბილინგვური სწავლება, რაც აამაღლებს სახელმწიფო ენის ცოდნის დონეს და ხელს შეუწყობს ეთნიკური უმცირესობების საზოგადოებაში სრულფასოვან ინტეგრაციას. </w:t>
      </w:r>
    </w:p>
    <w:p w:rsidR="00D713D3" w:rsidRPr="005A7ABA" w:rsidRDefault="00D713D3" w:rsidP="00D713D3">
      <w:pPr>
        <w:jc w:val="both"/>
        <w:rPr>
          <w:rFonts w:ascii="Sylfaen" w:hAnsi="Sylfaen" w:cs="Sylfaen"/>
          <w:lang w:val="ka-GE"/>
        </w:rPr>
      </w:pPr>
      <w:r w:rsidRPr="005A7ABA">
        <w:rPr>
          <w:rFonts w:ascii="Sylfaen" w:hAnsi="Sylfaen" w:cs="Sylfaen"/>
          <w:lang w:val="ka-GE"/>
        </w:rPr>
        <w:t>ბაღსა და სკოლას შორის მყარი კავშირის ჩამოყალიბების მიზნით, გაძლიერდება სკოლამდელი პროგრამა როგორც ბაღებში, ასევე სკოლებში, რაც უზრუნველყოფს ბავშვების ჰარმონიულ გადასვლას ბაღიდან სკოლაში. სკოლამდელი განათლების ხელმისაწვდომობის გაზრდის მიზნით, პირველად დაინერგება სკოლამდელი განათლების დივერსიფიცირებული მოდელები.</w:t>
      </w:r>
    </w:p>
    <w:p w:rsidR="00D713D3" w:rsidRPr="005A7ABA" w:rsidRDefault="00D713D3" w:rsidP="00D713D3">
      <w:pPr>
        <w:jc w:val="both"/>
        <w:rPr>
          <w:rFonts w:ascii="Sylfaen" w:hAnsi="Sylfaen" w:cs="Sylfaen"/>
          <w:lang w:val="ka-GE"/>
        </w:rPr>
      </w:pPr>
      <w:r w:rsidRPr="005A7ABA">
        <w:rPr>
          <w:rFonts w:ascii="Sylfaen" w:hAnsi="Sylfaen" w:cs="Sylfaen"/>
          <w:lang w:val="ka-GE"/>
        </w:rPr>
        <w:t>დაინერგება სკოლამდელ დაწესებულებაში დასაქმებულთა შრომის ღირსეული ანაზღაურების სისტემა. ამასთან, ამუშავდება მძლავრი მექანიზმი სკოლამდელ დაწესებულებებში ახალგაზრდა კვალიფიციური კადრების მოზიდვის მიზნით. გარდა ამისა, შეიქმნება შესაბამისი პლატფორმა დასაქმებულთა უწყვეტი პროფესიული განვითარებისთვის.</w:t>
      </w:r>
    </w:p>
    <w:p w:rsidR="00D713D3" w:rsidRPr="005A7ABA" w:rsidRDefault="00D713D3" w:rsidP="00D713D3">
      <w:pPr>
        <w:pStyle w:val="Heading4"/>
        <w:rPr>
          <w:rFonts w:ascii="Sylfaen" w:eastAsia="Times New Roman" w:hAnsi="Sylfaen"/>
          <w:color w:val="2E74B5" w:themeColor="accent5" w:themeShade="BF"/>
          <w:lang w:val="ka-GE"/>
        </w:rPr>
      </w:pPr>
      <w:r w:rsidRPr="005A7ABA">
        <w:rPr>
          <w:rFonts w:ascii="Sylfaen" w:eastAsia="Times New Roman" w:hAnsi="Sylfaen"/>
          <w:color w:val="2E74B5" w:themeColor="accent5" w:themeShade="BF"/>
          <w:lang w:val="ka-GE"/>
        </w:rPr>
        <w:t>ზოგადი განათლება</w:t>
      </w:r>
    </w:p>
    <w:p w:rsidR="00D713D3" w:rsidRPr="005A7ABA" w:rsidRDefault="00D713D3" w:rsidP="00D713D3">
      <w:pPr>
        <w:pStyle w:val="NoSpacing"/>
        <w:rPr>
          <w:lang w:val="ka-GE"/>
        </w:rPr>
      </w:pPr>
    </w:p>
    <w:p w:rsidR="00D713D3" w:rsidRPr="005A7ABA" w:rsidRDefault="00D713D3" w:rsidP="00D713D3">
      <w:pPr>
        <w:jc w:val="both"/>
        <w:rPr>
          <w:rFonts w:ascii="Sylfaen" w:eastAsia="Times New Roman" w:hAnsi="Sylfaen" w:cs="Sylfaen"/>
          <w:lang w:val="ka-GE"/>
        </w:rPr>
      </w:pPr>
      <w:r w:rsidRPr="005A7ABA">
        <w:rPr>
          <w:rFonts w:ascii="Sylfaen" w:eastAsia="Times New Roman" w:hAnsi="Sylfaen" w:cs="Sylfaen"/>
          <w:lang w:val="ka-GE"/>
        </w:rPr>
        <w:t xml:space="preserve">მთავრობის მიდგომა ზოგადი განათლების მიმართ მიზნად ისახავს მისი ხარისხის გაუმჯობესებას, რათა თითოეულ მოსწავლეს მიეცეს განვითარების თანაბარი შესაძლებლობა. მთავრობის ხედვაა, შექმნას ძლიერი საგანმანათლებლო სისტემა, რომელიც ქვეყნის სოციალურ-ეკონომიკურ წინსვლას შეუწყობს ხელს. შესაბამისად, </w:t>
      </w:r>
      <w:r w:rsidRPr="005A7ABA">
        <w:rPr>
          <w:rFonts w:ascii="Sylfaen" w:hAnsi="Sylfaen" w:cs="Calibri"/>
          <w:lang w:val="ka-GE"/>
        </w:rPr>
        <w:t xml:space="preserve">ყოველწლიურად გაიზრდება ზოგადი განათლების დაფინანსება. შემუშავდება სკოლის დაფინანსების ახალი მოდელი, რომელიც კიდევ უფრო გააძლიერებს სკოლის ფინანსურ და ადმინისტრაციულ ავტონომიას და მაღალ ნიშნულზე აიყვანს დეცენტრალიზაციის პროცესს. </w:t>
      </w:r>
    </w:p>
    <w:p w:rsidR="00D713D3" w:rsidRPr="005A7ABA" w:rsidRDefault="00D713D3" w:rsidP="00D713D3">
      <w:pPr>
        <w:jc w:val="both"/>
        <w:rPr>
          <w:rFonts w:ascii="Sylfaen" w:hAnsi="Sylfaen" w:cs="Calibri"/>
          <w:lang w:val="ka-GE"/>
        </w:rPr>
      </w:pPr>
      <w:r w:rsidRPr="005A7ABA">
        <w:rPr>
          <w:rFonts w:ascii="Sylfaen" w:hAnsi="Sylfaen" w:cs="Calibri"/>
          <w:lang w:val="ka-GE"/>
        </w:rPr>
        <w:t>მომდევნო წლებში უზრუნველყოფილი იქნება ყველა საჯარო სკოლის სრული ინფრასტრუქტურული გამართულობა. აშენდება და რეაბილიტირდება 500-ზე მეტი საჯარო სკოლა.</w:t>
      </w:r>
    </w:p>
    <w:p w:rsidR="00D713D3" w:rsidRPr="005A7ABA" w:rsidRDefault="00D713D3" w:rsidP="00D713D3">
      <w:pPr>
        <w:jc w:val="both"/>
        <w:rPr>
          <w:rFonts w:ascii="Sylfaen" w:eastAsia="Times New Roman" w:hAnsi="Sylfaen"/>
          <w:color w:val="000000"/>
          <w:lang w:val="ka-GE"/>
        </w:rPr>
      </w:pPr>
      <w:r w:rsidRPr="005A7ABA">
        <w:rPr>
          <w:rFonts w:ascii="Sylfaen" w:hAnsi="Sylfaen" w:cs="Calibri"/>
          <w:lang w:val="ka-GE"/>
        </w:rPr>
        <w:t xml:space="preserve">სრულად განახლდება ყველა საგნობრივი პროგრამა და სასკოლო სახელმძღვანელოები. </w:t>
      </w:r>
      <w:r w:rsidRPr="005A7ABA">
        <w:rPr>
          <w:rFonts w:ascii="Sylfaen" w:eastAsia="Times New Roman" w:hAnsi="Sylfaen" w:cs="Sylfaen"/>
          <w:bCs/>
          <w:color w:val="000000"/>
          <w:lang w:val="ka-GE"/>
        </w:rPr>
        <w:t>უსასყიდლოდ</w:t>
      </w:r>
      <w:r w:rsidRPr="005A7ABA">
        <w:rPr>
          <w:rFonts w:ascii="Sylfaen" w:eastAsia="Times New Roman" w:hAnsi="Sylfaen"/>
          <w:bCs/>
          <w:color w:val="000000"/>
          <w:lang w:val="ka-GE"/>
        </w:rPr>
        <w:t xml:space="preserve"> </w:t>
      </w:r>
      <w:r w:rsidRPr="005A7ABA">
        <w:rPr>
          <w:rFonts w:ascii="Sylfaen" w:eastAsia="Times New Roman" w:hAnsi="Sylfaen" w:cs="Sylfaen"/>
          <w:bCs/>
          <w:color w:val="000000"/>
          <w:lang w:val="ka-GE"/>
        </w:rPr>
        <w:t>მიეწოდება</w:t>
      </w:r>
      <w:r w:rsidRPr="005A7ABA">
        <w:rPr>
          <w:rFonts w:ascii="Sylfaen" w:eastAsia="Times New Roman" w:hAnsi="Sylfaen"/>
          <w:color w:val="000000"/>
          <w:lang w:val="ka-GE"/>
        </w:rPr>
        <w:t xml:space="preserve"> </w:t>
      </w:r>
      <w:r w:rsidRPr="005A7ABA">
        <w:rPr>
          <w:rFonts w:ascii="Sylfaen" w:hAnsi="Sylfaen" w:cs="Calibri"/>
          <w:bCs/>
          <w:lang w:val="ka-GE"/>
        </w:rPr>
        <w:t>საქართველოს ყველა საჯარო სკოლის ყველა მოსწავლესა და მასწავლებელს გრიფირებული  სასკოლო სახელმძღვანელოების სრული ნაკრები.</w:t>
      </w:r>
    </w:p>
    <w:p w:rsidR="00D713D3" w:rsidRPr="005A7ABA" w:rsidRDefault="00D713D3" w:rsidP="00D713D3">
      <w:pPr>
        <w:jc w:val="both"/>
        <w:rPr>
          <w:rFonts w:ascii="Sylfaen" w:hAnsi="Sylfaen" w:cs="Calibri"/>
          <w:bCs/>
          <w:lang w:val="ka-GE"/>
        </w:rPr>
      </w:pPr>
      <w:r w:rsidRPr="005A7ABA">
        <w:rPr>
          <w:rFonts w:ascii="Sylfaen" w:hAnsi="Sylfaen" w:cs="Calibri"/>
          <w:bCs/>
          <w:lang w:val="ka-GE"/>
        </w:rPr>
        <w:t>მოხდება ყველა საჯარო სკოლის ავტორიზება, რაც უზრუნველყოფს სასწავლო პროგრამების ხარისხის გაუმჯობესებას, მასწავლებლების კვალიფიკაციის ამაღლებას, უსაფრთხო და ჯანსაღი გარემოს არსებობას და სასკოლო საზოგადოებაში მაღალი თანამშრომლობითი კულტურის განვითარებას.</w:t>
      </w:r>
    </w:p>
    <w:p w:rsidR="00D713D3" w:rsidRPr="005A7ABA" w:rsidRDefault="00D713D3" w:rsidP="00D713D3">
      <w:pPr>
        <w:jc w:val="both"/>
        <w:rPr>
          <w:rFonts w:ascii="Sylfaen" w:hAnsi="Sylfaen" w:cs="Calibri"/>
          <w:bCs/>
          <w:lang w:val="ka-GE"/>
        </w:rPr>
      </w:pPr>
      <w:r w:rsidRPr="005A7ABA">
        <w:rPr>
          <w:rFonts w:ascii="Sylfaen" w:hAnsi="Sylfaen" w:cs="Calibri"/>
          <w:bCs/>
          <w:lang w:val="ka-GE"/>
        </w:rPr>
        <w:lastRenderedPageBreak/>
        <w:t xml:space="preserve">გაგრძელდება </w:t>
      </w:r>
      <w:r w:rsidRPr="005A7ABA">
        <w:rPr>
          <w:rFonts w:ascii="Sylfaen" w:eastAsia="Times New Roman" w:hAnsi="Sylfaen" w:cs="Sylfaen"/>
          <w:bCs/>
          <w:color w:val="000000"/>
          <w:lang w:val="ka-GE"/>
        </w:rPr>
        <w:t>საჯარო</w:t>
      </w:r>
      <w:r w:rsidRPr="005A7ABA">
        <w:rPr>
          <w:rFonts w:ascii="Sylfaen" w:eastAsia="Times New Roman" w:hAnsi="Sylfaen"/>
          <w:bCs/>
          <w:color w:val="000000"/>
          <w:lang w:val="ka-GE"/>
        </w:rPr>
        <w:t xml:space="preserve"> </w:t>
      </w:r>
      <w:r w:rsidRPr="005A7ABA">
        <w:rPr>
          <w:rFonts w:ascii="Sylfaen" w:eastAsia="Times New Roman" w:hAnsi="Sylfaen" w:cs="Sylfaen"/>
          <w:bCs/>
          <w:color w:val="000000"/>
          <w:lang w:val="ka-GE"/>
        </w:rPr>
        <w:t>სკოლების</w:t>
      </w:r>
      <w:r w:rsidRPr="005A7ABA">
        <w:rPr>
          <w:rFonts w:ascii="Sylfaen" w:eastAsia="Times New Roman" w:hAnsi="Sylfaen"/>
          <w:bCs/>
          <w:color w:val="000000"/>
          <w:lang w:val="ka-GE"/>
        </w:rPr>
        <w:t xml:space="preserve"> </w:t>
      </w:r>
      <w:r w:rsidRPr="005A7ABA">
        <w:rPr>
          <w:rFonts w:ascii="Sylfaen" w:eastAsia="Times New Roman" w:hAnsi="Sylfaen" w:cs="Sylfaen"/>
          <w:bCs/>
          <w:color w:val="000000"/>
          <w:lang w:val="ka-GE"/>
        </w:rPr>
        <w:t>იმ</w:t>
      </w:r>
      <w:r w:rsidRPr="005A7ABA">
        <w:rPr>
          <w:rFonts w:ascii="Sylfaen" w:eastAsia="Times New Roman" w:hAnsi="Sylfaen"/>
          <w:bCs/>
          <w:color w:val="000000"/>
          <w:lang w:val="ka-GE"/>
        </w:rPr>
        <w:t xml:space="preserve"> </w:t>
      </w:r>
      <w:r w:rsidRPr="005A7ABA">
        <w:rPr>
          <w:rFonts w:ascii="Sylfaen" w:eastAsia="Times New Roman" w:hAnsi="Sylfaen" w:cs="Sylfaen"/>
          <w:bCs/>
          <w:color w:val="000000"/>
          <w:lang w:val="ka-GE"/>
        </w:rPr>
        <w:t>მოსწავლეების უფასო</w:t>
      </w:r>
      <w:r w:rsidRPr="005A7ABA">
        <w:rPr>
          <w:rFonts w:ascii="Sylfaen" w:eastAsia="Times New Roman" w:hAnsi="Sylfaen"/>
          <w:bCs/>
          <w:color w:val="000000"/>
          <w:lang w:val="ka-GE"/>
        </w:rPr>
        <w:t xml:space="preserve"> </w:t>
      </w:r>
      <w:r w:rsidRPr="005A7ABA">
        <w:rPr>
          <w:rFonts w:ascii="Sylfaen" w:eastAsia="Times New Roman" w:hAnsi="Sylfaen" w:cs="Sylfaen"/>
          <w:bCs/>
          <w:color w:val="000000"/>
          <w:lang w:val="ka-GE"/>
        </w:rPr>
        <w:t>ტრანსპორტირება,</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რომელთაც</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სკოლამდე</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მანძილის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დაფარვის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რთული</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კლიმატური</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და</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გეოგრაფიული</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პირობების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ან</w:t>
      </w:r>
      <w:r w:rsidRPr="005A7ABA">
        <w:rPr>
          <w:rFonts w:ascii="Sylfaen" w:eastAsia="Times New Roman" w:hAnsi="Sylfaen"/>
          <w:color w:val="000000"/>
          <w:lang w:val="ka-GE"/>
        </w:rPr>
        <w:t>/</w:t>
      </w:r>
      <w:r w:rsidRPr="005A7ABA">
        <w:rPr>
          <w:rFonts w:ascii="Sylfaen" w:eastAsia="Times New Roman" w:hAnsi="Sylfaen" w:cs="Sylfaen"/>
          <w:color w:val="000000"/>
          <w:lang w:val="ka-GE"/>
        </w:rPr>
        <w:t>და</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განსაკუთრებული</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საჭიროებების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გამო</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სასწავლო</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პროცესზე</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დასწრების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პრობლემა აქვთ.</w:t>
      </w:r>
      <w:r w:rsidRPr="005A7ABA">
        <w:rPr>
          <w:rFonts w:ascii="Sylfaen" w:eastAsia="Times New Roman" w:hAnsi="Sylfaen" w:cs="Verdana"/>
          <w:color w:val="000000"/>
          <w:lang w:val="ka-GE"/>
        </w:rPr>
        <w:t> </w:t>
      </w:r>
    </w:p>
    <w:p w:rsidR="00D713D3" w:rsidRPr="005A7ABA" w:rsidRDefault="00D713D3" w:rsidP="00D713D3">
      <w:pPr>
        <w:jc w:val="both"/>
        <w:rPr>
          <w:rFonts w:ascii="Sylfaen" w:eastAsia="Times New Roman" w:hAnsi="Sylfaen" w:cs="Sylfaen"/>
          <w:color w:val="000000"/>
          <w:lang w:val="ka-GE"/>
        </w:rPr>
      </w:pPr>
      <w:r w:rsidRPr="005A7ABA">
        <w:rPr>
          <w:rFonts w:ascii="Sylfaen" w:eastAsia="Times New Roman" w:hAnsi="Sylfaen" w:cs="Sylfaen"/>
          <w:color w:val="000000"/>
          <w:lang w:val="ka-GE"/>
        </w:rPr>
        <w:t xml:space="preserve">მომდევნო წლებშიც შენარჩუნდება </w:t>
      </w:r>
      <w:r w:rsidRPr="005A7ABA">
        <w:rPr>
          <w:rFonts w:ascii="Sylfaen" w:eastAsia="Times New Roman" w:hAnsi="Sylfaen" w:cs="Sylfaen"/>
          <w:bCs/>
          <w:color w:val="000000"/>
          <w:lang w:val="ka-GE"/>
        </w:rPr>
        <w:t>პორტაბელური</w:t>
      </w:r>
      <w:r w:rsidRPr="005A7ABA">
        <w:rPr>
          <w:rFonts w:ascii="Sylfaen" w:eastAsia="Times New Roman" w:hAnsi="Sylfaen"/>
          <w:bCs/>
          <w:color w:val="000000"/>
          <w:lang w:val="ka-GE"/>
        </w:rPr>
        <w:t xml:space="preserve"> </w:t>
      </w:r>
      <w:r w:rsidRPr="005A7ABA">
        <w:rPr>
          <w:rFonts w:ascii="Sylfaen" w:eastAsia="Times New Roman" w:hAnsi="Sylfaen" w:cs="Sylfaen"/>
          <w:bCs/>
          <w:color w:val="000000"/>
          <w:lang w:val="ka-GE"/>
        </w:rPr>
        <w:t xml:space="preserve">კომპიუტერების („ბუკებისა“ და ლეპტოპების) გადაცემა </w:t>
      </w:r>
      <w:r w:rsidRPr="005A7ABA">
        <w:rPr>
          <w:rFonts w:ascii="Sylfaen" w:eastAsia="Times New Roman" w:hAnsi="Sylfaen" w:cs="Sylfaen"/>
          <w:color w:val="000000"/>
          <w:lang w:val="ka-GE"/>
        </w:rPr>
        <w:t>ყველა</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საჯარო</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სკოლის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პირველკლასელებისა და წარჩინებული</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მოსწავლეებისათვის</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რომლებმაც</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საბაზისო</w:t>
      </w:r>
      <w:r w:rsidRPr="005A7ABA">
        <w:rPr>
          <w:rFonts w:ascii="Sylfaen" w:eastAsia="Times New Roman" w:hAnsi="Sylfaen"/>
          <w:color w:val="000000"/>
          <w:lang w:val="ka-GE"/>
        </w:rPr>
        <w:t xml:space="preserve"> </w:t>
      </w:r>
      <w:r w:rsidRPr="005A7ABA">
        <w:rPr>
          <w:rFonts w:ascii="Sylfaen" w:eastAsia="Times New Roman" w:hAnsi="Sylfaen" w:cs="Sylfaen"/>
          <w:color w:val="000000"/>
          <w:lang w:val="ka-GE"/>
        </w:rPr>
        <w:t>საფეხური</w:t>
      </w:r>
      <w:r w:rsidRPr="005A7ABA">
        <w:rPr>
          <w:rFonts w:ascii="Sylfaen" w:eastAsia="Times New Roman" w:hAnsi="Sylfaen"/>
          <w:color w:val="000000"/>
          <w:lang w:val="ka-GE"/>
        </w:rPr>
        <w:t xml:space="preserve"> 10 </w:t>
      </w:r>
      <w:r w:rsidRPr="005A7ABA">
        <w:rPr>
          <w:rFonts w:ascii="Sylfaen" w:eastAsia="Times New Roman" w:hAnsi="Sylfaen" w:cs="Sylfaen"/>
          <w:color w:val="000000"/>
          <w:lang w:val="ka-GE"/>
        </w:rPr>
        <w:t>ქულაზე</w:t>
      </w:r>
      <w:r w:rsidRPr="005A7ABA">
        <w:rPr>
          <w:rFonts w:ascii="Sylfaen" w:eastAsia="Times New Roman" w:hAnsi="Sylfaen"/>
          <w:bCs/>
          <w:color w:val="000000"/>
          <w:lang w:val="ka-GE"/>
        </w:rPr>
        <w:t> </w:t>
      </w:r>
      <w:r w:rsidRPr="005A7ABA">
        <w:rPr>
          <w:rFonts w:ascii="Sylfaen" w:eastAsia="Times New Roman" w:hAnsi="Sylfaen" w:cs="Sylfaen"/>
          <w:color w:val="000000"/>
          <w:lang w:val="ka-GE"/>
        </w:rPr>
        <w:t>დაამთავრეს</w:t>
      </w:r>
      <w:r w:rsidRPr="005A7ABA">
        <w:rPr>
          <w:rFonts w:ascii="Sylfaen" w:eastAsia="Times New Roman" w:hAnsi="Sylfaen" w:cs="Sylfaen"/>
          <w:bCs/>
          <w:color w:val="000000"/>
          <w:lang w:val="ka-GE"/>
        </w:rPr>
        <w:t xml:space="preserve">. </w:t>
      </w:r>
      <w:r w:rsidRPr="005A7ABA">
        <w:rPr>
          <w:rFonts w:ascii="Sylfaen" w:hAnsi="Sylfaen" w:cs="Calibri"/>
          <w:lang w:val="ka-GE"/>
        </w:rPr>
        <w:t>ყველა საჯარო სკოლაში სრულად განახლდება საბუნებისმეტყველო და კომპიუტერული ლაბორატორიები, რაც უზრუნველყოფს STEAM განათლების კომპონენტის მნიშვნ</w:t>
      </w:r>
      <w:r w:rsidRPr="005A7ABA">
        <w:rPr>
          <w:rFonts w:ascii="Sylfaen" w:eastAsia="Times New Roman" w:hAnsi="Sylfaen" w:cs="Sylfaen"/>
          <w:color w:val="000000"/>
          <w:lang w:val="ka-GE"/>
        </w:rPr>
        <w:t xml:space="preserve">ელოვან გაძლიერებას. </w:t>
      </w:r>
    </w:p>
    <w:p w:rsidR="00D713D3" w:rsidRPr="005A7ABA" w:rsidRDefault="00D713D3" w:rsidP="00D713D3">
      <w:pPr>
        <w:jc w:val="both"/>
        <w:rPr>
          <w:rFonts w:ascii="Sylfaen" w:hAnsi="Sylfaen" w:cs="Calibri"/>
          <w:lang w:val="ka-GE"/>
        </w:rPr>
      </w:pPr>
      <w:r w:rsidRPr="005A7ABA">
        <w:rPr>
          <w:rFonts w:ascii="Sylfaen" w:eastAsia="Times New Roman" w:hAnsi="Sylfaen" w:cs="Sylfaen"/>
          <w:color w:val="000000"/>
          <w:lang w:val="ka-GE"/>
        </w:rPr>
        <w:t xml:space="preserve">რეფორმების </w:t>
      </w:r>
      <w:r w:rsidRPr="005A7ABA">
        <w:rPr>
          <w:rFonts w:ascii="Sylfaen" w:hAnsi="Sylfaen"/>
          <w:lang w:val="ka-GE"/>
        </w:rPr>
        <w:t>შედეგების გაზომვის, გამოწვევების იდენტიფიცირებისა და შემდგომი ინტერვენციების დაგეგმვის მიზნით, განხორციელდება ეროვნული შეფასებები დაწყებით და საბაზო საფეხურებზე. აღნიშნული შეფასებებით ქვეყნის, მუნიციპალიტეტისა და სკოლის დონეზე, საგნობრივ ჭრილში იდენტიფიცირდება სისტემის საჭიროებები და გამოწვევები, გამოიკვეთება კონკრეტული ღონისძიებებისა და ინტერვენციების განხორციელების აუცილებლობა სასკოლო და ეროვნულ დონეებზე.</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პირველად, საგანმანათლებლო სივრცეში უზრუნველყოფილი იქნება სკოლის აკადემიური მოსწრების გათვალისწინება უმაღლესი განათლების საფეხურზე სწავლის გაგრძელებისთვის, რაც გაზრდის ზოგადი განათლების მნიშვნელობას და აამაღლებს სკოლის პრესტიჟს. ამასთან, განხორციელდება მოსწავლეთა აკადემიური მიღწევების ეროვნული შეფასებები. </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ერთ-ერთი პრიორიტეტული მიზანია ყველა მოსწავლის, მათ შორის, სპეციალური საგანმანათლებლო საჭიროებებისა და შეზღუდული შესაძლებლობის მქონე მოსწავლეების თანაბარი შესაძლებლობების უზრუნველყოფა, რომლის ფარგლებში, მთავრობა ხელს შეუწყობს მათზე მორგებული სასწავლო გარემოსა და შესაბამისი სერვისების განვითარებას. </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ბილინგვური განათლების დანერგვით, გაძლიერდება სახელმწიფო ენის სწავლება ყველა არაქართულენოვან სკოლაში. </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საშუალო საფეხურზე, XI-XII კლასებში, შეთავაზებული იქნება მოსწავლის ინტერესებსა და საჭიროებებზე მორგებული პროგრამები. </w:t>
      </w:r>
    </w:p>
    <w:p w:rsidR="00D713D3" w:rsidRPr="005A7ABA" w:rsidRDefault="00D713D3" w:rsidP="00D713D3">
      <w:pPr>
        <w:jc w:val="both"/>
        <w:rPr>
          <w:rFonts w:ascii="Sylfaen" w:hAnsi="Sylfaen" w:cs="Calibri"/>
          <w:lang w:val="ka-GE"/>
        </w:rPr>
      </w:pPr>
      <w:r w:rsidRPr="005A7ABA">
        <w:rPr>
          <w:rFonts w:ascii="Sylfaen" w:hAnsi="Sylfaen" w:cs="Calibri"/>
          <w:lang w:val="ka-GE"/>
        </w:rPr>
        <w:t>„უსაფრთხო სკოლის“ კონცეფციის ფარგლებში, ყველა მოსწავლეს ექნება შესაძლებლობა, ისარგებლოს ფსიქოსოციალური სერვისებით და გაიზრდება იმ საჯარო სკოლების რაოდენობა, სადაც გათვალისწინებული იქნება სოციალური მუშაობის კომპონენტი და დაინერგება აღდგენითი მიდგომები, მათ შორის, სასკოლო მედიაცია. გაძლიერდება მუშაობა სკოლებში ძალადობის პრევენციის მიზნით, მტკიცებულებებზე დაფუძნებული მიდგომების გამოყენებით.</w:t>
      </w:r>
    </w:p>
    <w:p w:rsidR="00D713D3" w:rsidRPr="005A7ABA" w:rsidRDefault="00D713D3" w:rsidP="00D713D3">
      <w:pPr>
        <w:jc w:val="both"/>
        <w:rPr>
          <w:rFonts w:ascii="Sylfaen" w:hAnsi="Sylfaen" w:cs="Calibri"/>
          <w:lang w:val="ka-GE"/>
        </w:rPr>
      </w:pPr>
      <w:r w:rsidRPr="005A7ABA">
        <w:rPr>
          <w:rFonts w:ascii="Sylfaen" w:eastAsia="Times New Roman" w:hAnsi="Sylfaen"/>
          <w:color w:val="000000"/>
          <w:lang w:val="ka-GE"/>
        </w:rPr>
        <w:t xml:space="preserve">ყველა საჯარო სკოლის ექიმის მომსახურებით უზრუნველყოფის მიზნით, შემუშავდება სკოლის ექიმის განახლებული საკვალიფიკაციო მოთხოვნები და გაიზრდება სკოლის ექიმის სააღმზრდელო პროცესში ჩართულობა. </w:t>
      </w:r>
      <w:r w:rsidRPr="005A7ABA">
        <w:rPr>
          <w:rFonts w:ascii="Sylfaen" w:hAnsi="Sylfaen" w:cs="Calibri"/>
          <w:lang w:val="ka-GE"/>
        </w:rPr>
        <w:t xml:space="preserve">სასკოლო კულტურის ჩამოყალიბების ფარგლებში, შეიქმნება მექანიზმი, რომელიც უზრუნველყოფს მშობლების ჩართულობას სასკოლო ცხოვრებაში. </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გაგრძელდება სკოლის მასწავლებელთა და ადმინისტრაციული პერსონალის შრომის ანაზღაურების ზრდა. შემუშავდება მასწავლებლის ინდივიდუალურ საჭიროებებზე მორგებული პროფესიული განვითარებისა და კარიერული წინსვლის მრავალფეროვანი მექანიზმი. </w:t>
      </w:r>
    </w:p>
    <w:p w:rsidR="00D713D3" w:rsidRPr="005A7ABA" w:rsidRDefault="00D713D3" w:rsidP="00D713D3">
      <w:pPr>
        <w:jc w:val="both"/>
        <w:rPr>
          <w:rFonts w:ascii="Sylfaen" w:hAnsi="Sylfaen" w:cs="Calibri"/>
          <w:lang w:val="ka-GE"/>
        </w:rPr>
      </w:pPr>
      <w:r w:rsidRPr="005A7ABA">
        <w:rPr>
          <w:rFonts w:ascii="Sylfaen" w:hAnsi="Sylfaen" w:cs="Calibri"/>
          <w:lang w:val="ka-GE"/>
        </w:rPr>
        <w:lastRenderedPageBreak/>
        <w:t xml:space="preserve">გაიხსნება საერთაშორისო სტანდარტების მქონე, ულტრათანამედროვე, რეგიონის საგანმანათლებლო ჰაბი „ევროპული სკოლა – თბილისი“, რომელიც მოემსახურება როგორც საქართველოს, ასევე აღმოსავლეთ პარტნიორობის სხვა ქვეყნების წარმომადგენლებს. </w:t>
      </w:r>
    </w:p>
    <w:p w:rsidR="00D713D3" w:rsidRPr="005A7ABA" w:rsidRDefault="00D713D3" w:rsidP="00D713D3">
      <w:pPr>
        <w:jc w:val="both"/>
        <w:rPr>
          <w:rFonts w:ascii="Sylfaen" w:hAnsi="Sylfaen" w:cs="Calibri"/>
          <w:lang w:val="ka-GE"/>
        </w:rPr>
      </w:pPr>
    </w:p>
    <w:p w:rsidR="00D713D3" w:rsidRPr="005A7ABA" w:rsidRDefault="00D713D3" w:rsidP="00D713D3">
      <w:pPr>
        <w:pStyle w:val="Heading4"/>
        <w:rPr>
          <w:rFonts w:ascii="Sylfaen" w:eastAsia="Times New Roman" w:hAnsi="Sylfaen"/>
          <w:color w:val="2E74B5" w:themeColor="accent5" w:themeShade="BF"/>
          <w:lang w:val="ka-GE"/>
        </w:rPr>
      </w:pPr>
      <w:r w:rsidRPr="005A7ABA">
        <w:rPr>
          <w:rFonts w:ascii="Sylfaen" w:eastAsia="Times New Roman" w:hAnsi="Sylfaen"/>
          <w:color w:val="2E74B5" w:themeColor="accent5" w:themeShade="BF"/>
          <w:lang w:val="ka-GE"/>
        </w:rPr>
        <w:t xml:space="preserve">პროფესიული განათლება </w:t>
      </w:r>
    </w:p>
    <w:p w:rsidR="00D713D3" w:rsidRPr="005A7ABA" w:rsidRDefault="00D713D3" w:rsidP="00D713D3">
      <w:pPr>
        <w:pStyle w:val="NoSpacing"/>
        <w:rPr>
          <w:lang w:val="ka-GE"/>
        </w:rPr>
      </w:pP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საქართველოს მთავრობის სტრატეგიული მიზანია, გააძლიეროს პროფესიული განათლების როლი ქვეყნის ეკონომიკურ განვითარებაში და უზრუნველყოს მისი ადაპტირება თანამედროვე შრომის ბაზრის მოთხოვნებთან. შესაბამისად, </w:t>
      </w:r>
      <w:r w:rsidRPr="005A7ABA">
        <w:rPr>
          <w:rFonts w:ascii="Sylfaen" w:eastAsia="Times New Roman" w:hAnsi="Sylfaen" w:cs="Calibri"/>
          <w:bCs/>
          <w:lang w:val="ka-GE"/>
        </w:rPr>
        <w:t xml:space="preserve">ყოველწლიურად გაიზრდება პროფესიული განათლების დაფინანსება. განვითარდება კოლეჯების ინფრასტრუქტურა და უზრუნველყოფილი იქნება მათი აღჭურვა თანამედროვე სტანდარტების შესაბამისად. პროფესიული განათლების ხელმისაწვდომობის გაუმჯობესების მიზნით, დაინერგება დისტანციური სწავლების კომპონენტი. </w:t>
      </w:r>
    </w:p>
    <w:p w:rsidR="00D713D3" w:rsidRPr="005A7ABA" w:rsidRDefault="00D713D3" w:rsidP="00D713D3">
      <w:pPr>
        <w:jc w:val="both"/>
        <w:rPr>
          <w:rFonts w:ascii="Sylfaen" w:eastAsia="Times New Roman" w:hAnsi="Sylfaen" w:cs="Calibri"/>
          <w:bCs/>
          <w:lang w:val="ka-GE"/>
        </w:rPr>
      </w:pPr>
      <w:r w:rsidRPr="005A7ABA">
        <w:rPr>
          <w:rFonts w:ascii="Sylfaen" w:hAnsi="Sylfaen" w:cs="Calibri"/>
          <w:lang w:val="ka-GE"/>
        </w:rPr>
        <w:t xml:space="preserve">მომდევნო </w:t>
      </w:r>
      <w:r w:rsidRPr="005A7ABA">
        <w:rPr>
          <w:rFonts w:ascii="Sylfaen" w:eastAsia="Times New Roman" w:hAnsi="Sylfaen" w:cs="Calibri"/>
          <w:bCs/>
          <w:lang w:val="ka-GE"/>
        </w:rPr>
        <w:t>წლებში, თბილისსა და რეგიონებში აშენდება ულტრათანამედროვე, საერთაშორისო სტანდარტების შესაბამისი „ექსელენს ცენტრები“. ამასთან, პროფესიული განათლება ხელმისაწვდომი იქნება ქვეყნის მთელ ტერიტორიაზე, ყველა მუნიციპალიტეტში.</w:t>
      </w:r>
    </w:p>
    <w:p w:rsidR="00D713D3" w:rsidRPr="005A7ABA" w:rsidRDefault="00D713D3" w:rsidP="00D713D3">
      <w:pPr>
        <w:jc w:val="both"/>
        <w:rPr>
          <w:rFonts w:ascii="Sylfaen" w:eastAsia="Times New Roman" w:hAnsi="Sylfaen" w:cs="Calibri"/>
          <w:bCs/>
          <w:lang w:val="ka-GE"/>
        </w:rPr>
      </w:pPr>
      <w:r w:rsidRPr="005A7ABA">
        <w:rPr>
          <w:rFonts w:ascii="Sylfaen" w:eastAsia="Times New Roman" w:hAnsi="Sylfaen" w:cs="Calibri"/>
          <w:bCs/>
          <w:lang w:val="ka-GE"/>
        </w:rPr>
        <w:t xml:space="preserve">პროფესიულ განათლებაში კიდევ უფრო წახალისდება საჯარო-კერძო პარტნიორობა, რაც ხელს შეუწყობს პრაქტიკული უნარ-ჩვევებისა და კარიერული შესაძლებლობების გაძლიერებას. </w:t>
      </w:r>
    </w:p>
    <w:p w:rsidR="00D713D3" w:rsidRPr="005A7ABA" w:rsidRDefault="00D713D3" w:rsidP="00D713D3">
      <w:pPr>
        <w:jc w:val="both"/>
        <w:rPr>
          <w:rFonts w:ascii="Sylfaen" w:eastAsia="Times New Roman" w:hAnsi="Sylfaen" w:cs="Calibri"/>
          <w:bCs/>
          <w:lang w:val="ka-GE"/>
        </w:rPr>
      </w:pPr>
      <w:r w:rsidRPr="005A7ABA">
        <w:rPr>
          <w:rFonts w:ascii="Sylfaen" w:eastAsia="Times New Roman" w:hAnsi="Sylfaen" w:cs="Calibri"/>
          <w:bCs/>
          <w:lang w:val="ka-GE"/>
        </w:rPr>
        <w:t>შეიქმნება და დამტკიცდება პროფესიული განათლების დაფინანსების ახალი, შედეგებზე დაფუძნებული მოდელი. პროფესიული განათლება სრულად მოერგება შრომის ბაზრის მოთხოვნებსა და მის საჭიროებებს, განახლდება ყველა არსებული კვალიფიკაცია.</w:t>
      </w:r>
    </w:p>
    <w:p w:rsidR="00D713D3" w:rsidRPr="005A7ABA" w:rsidRDefault="00D713D3" w:rsidP="00D713D3">
      <w:pPr>
        <w:jc w:val="both"/>
        <w:rPr>
          <w:rFonts w:ascii="Sylfaen" w:eastAsia="Times New Roman" w:hAnsi="Sylfaen" w:cs="Calibri"/>
          <w:bCs/>
          <w:lang w:val="ka-GE"/>
        </w:rPr>
      </w:pPr>
      <w:r w:rsidRPr="005A7ABA">
        <w:rPr>
          <w:rFonts w:ascii="Sylfaen" w:eastAsia="Times New Roman" w:hAnsi="Sylfaen" w:cs="Calibri"/>
          <w:bCs/>
          <w:lang w:val="ka-GE"/>
        </w:rPr>
        <w:t>სპეციალური საგანმანათლებლო საჭიროებებისა და შეზღუდული შესაძლებლობის მქონე პირების პროფესიულ განათლებაში ჩართვის ხელშეწყობის მიზნით, განვითარდება მოქნილი და მხარდამჭერი, მრავალფეროვანი სერვისები.</w:t>
      </w:r>
    </w:p>
    <w:p w:rsidR="00D713D3" w:rsidRPr="005A7ABA" w:rsidRDefault="00D713D3" w:rsidP="00D713D3">
      <w:pPr>
        <w:jc w:val="both"/>
        <w:rPr>
          <w:rFonts w:ascii="Sylfaen" w:eastAsia="Times New Roman" w:hAnsi="Sylfaen" w:cs="Calibri"/>
          <w:bCs/>
          <w:lang w:val="ka-GE"/>
        </w:rPr>
      </w:pPr>
      <w:r w:rsidRPr="005A7ABA">
        <w:rPr>
          <w:rFonts w:ascii="Sylfaen" w:eastAsia="Times New Roman" w:hAnsi="Sylfaen" w:cs="Calibri"/>
          <w:bCs/>
          <w:lang w:val="ka-GE"/>
        </w:rPr>
        <w:t>გაიზრდება პროფესიული განათლების მასწავლებელთა შრომის ანაზღაურება. ამასთან, მნიშვნელოვანი ინვესტიცია ჩაიდება პროფესიული განათლების მასწავლებლების კვალიფიკაციის ამაღლებაში.</w:t>
      </w:r>
    </w:p>
    <w:p w:rsidR="00D713D3" w:rsidRPr="005A7ABA" w:rsidRDefault="00D713D3" w:rsidP="00D713D3">
      <w:pPr>
        <w:jc w:val="both"/>
        <w:rPr>
          <w:rFonts w:ascii="Sylfaen" w:eastAsia="Times New Roman" w:hAnsi="Sylfaen" w:cs="Calibri"/>
          <w:bCs/>
          <w:lang w:val="ka-GE"/>
        </w:rPr>
      </w:pPr>
    </w:p>
    <w:p w:rsidR="00D713D3" w:rsidRPr="005A7ABA" w:rsidRDefault="00D713D3" w:rsidP="00D713D3">
      <w:pPr>
        <w:pStyle w:val="Heading4"/>
        <w:rPr>
          <w:rFonts w:ascii="Sylfaen" w:eastAsia="Times New Roman" w:hAnsi="Sylfaen"/>
          <w:color w:val="2E74B5" w:themeColor="accent5" w:themeShade="BF"/>
          <w:lang w:val="ka-GE"/>
        </w:rPr>
      </w:pPr>
      <w:r w:rsidRPr="005A7ABA">
        <w:rPr>
          <w:rFonts w:ascii="Sylfaen" w:eastAsia="Times New Roman" w:hAnsi="Sylfaen"/>
          <w:color w:val="2E74B5" w:themeColor="accent5" w:themeShade="BF"/>
          <w:lang w:val="ka-GE"/>
        </w:rPr>
        <w:t xml:space="preserve">უმაღლესი განათლება </w:t>
      </w:r>
    </w:p>
    <w:p w:rsidR="00D713D3" w:rsidRPr="005A7ABA" w:rsidRDefault="00D713D3" w:rsidP="00D713D3">
      <w:pPr>
        <w:pStyle w:val="NoSpacing"/>
        <w:rPr>
          <w:lang w:val="ka-GE"/>
        </w:rPr>
      </w:pPr>
    </w:p>
    <w:p w:rsidR="00D713D3" w:rsidRPr="005A7ABA" w:rsidRDefault="00D713D3" w:rsidP="00D713D3">
      <w:pPr>
        <w:jc w:val="both"/>
        <w:rPr>
          <w:rFonts w:ascii="Sylfaen" w:eastAsia="Times New Roman" w:hAnsi="Sylfaen" w:cs="Calibri"/>
          <w:shd w:val="clear" w:color="auto" w:fill="FFFFFF"/>
          <w:lang w:val="ka-GE" w:eastAsia="x-none"/>
        </w:rPr>
      </w:pPr>
      <w:r w:rsidRPr="005A7ABA">
        <w:rPr>
          <w:rFonts w:ascii="Sylfaen" w:eastAsia="Times New Roman" w:hAnsi="Sylfaen" w:cs="Calibri"/>
          <w:shd w:val="clear" w:color="auto" w:fill="FFFFFF"/>
          <w:lang w:val="ka-GE" w:eastAsia="x-none"/>
        </w:rPr>
        <w:t>მთავრობის მიზანია, უზრუნველყოს ხარისხიანი უმაღლესი განათლების განვითარება, რომელიც შესაბამისობაში იქნება გლობალური შრომითი ბაზრის მოთხოვნებთან. ამ მიზნის მისაღწევად, განათლების სისტემა იქნება მოქნილი და მხარდამჭერი, რაც გულისხმობს მრავალფეროვან სერვისებს, რომლებიც დააკმაყოფილებს როგორც სტუდენტების, ისე საზოგადოების საჭიროებებს. შესაბამისად, ყოველწლიურად გაიზრდება უმაღლესი განათლების დაფინანსება.</w:t>
      </w:r>
    </w:p>
    <w:p w:rsidR="00D713D3" w:rsidRPr="005A7ABA" w:rsidRDefault="00D713D3" w:rsidP="00D713D3">
      <w:pPr>
        <w:jc w:val="both"/>
        <w:rPr>
          <w:rFonts w:ascii="Sylfaen" w:eastAsia="Times New Roman" w:hAnsi="Sylfaen" w:cs="Calibri"/>
          <w:shd w:val="clear" w:color="auto" w:fill="FFFFFF"/>
          <w:lang w:val="ka-GE" w:eastAsia="x-none"/>
        </w:rPr>
      </w:pPr>
      <w:r w:rsidRPr="005A7ABA">
        <w:rPr>
          <w:rFonts w:ascii="Sylfaen" w:eastAsia="Times New Roman" w:hAnsi="Sylfaen" w:cs="Calibri"/>
          <w:shd w:val="clear" w:color="auto" w:fill="FFFFFF"/>
          <w:lang w:val="ka-GE" w:eastAsia="x-none"/>
        </w:rPr>
        <w:t xml:space="preserve">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უმაღლესი საგანმანათლებლო დაწესებულებების ინფრასტრუქტურა. აშენდება და მოეწყობა სტუდენტთა საერთო საცხოვრებლების მასშტაბური კომპლექსები. </w:t>
      </w:r>
    </w:p>
    <w:p w:rsidR="00D713D3" w:rsidRPr="005A7ABA" w:rsidRDefault="00D713D3" w:rsidP="00D713D3">
      <w:pPr>
        <w:jc w:val="both"/>
        <w:rPr>
          <w:rFonts w:ascii="Sylfaen" w:eastAsia="Times New Roman" w:hAnsi="Sylfaen" w:cs="Calibri"/>
          <w:shd w:val="clear" w:color="auto" w:fill="FFFFFF"/>
          <w:lang w:val="ka-GE" w:eastAsia="x-none"/>
        </w:rPr>
      </w:pPr>
      <w:bookmarkStart w:id="67" w:name="_Hlk172563913"/>
      <w:r w:rsidRPr="005A7ABA">
        <w:rPr>
          <w:rFonts w:ascii="Sylfaen" w:eastAsia="Times New Roman" w:hAnsi="Sylfaen" w:cs="Calibri"/>
          <w:shd w:val="clear" w:color="auto" w:fill="FFFFFF"/>
          <w:lang w:val="ka-GE" w:eastAsia="x-none"/>
        </w:rPr>
        <w:lastRenderedPageBreak/>
        <w:t>ჩამოყალიბდება სახელმწიფო უნივერსიტეტების განვითარების ახალი კონცეფცია. შემუშავდება უმაღლესი საგანმანათლებლო დაწესებულებების დაფინანსების ახალი მოდელი.</w:t>
      </w:r>
    </w:p>
    <w:p w:rsidR="00D713D3" w:rsidRPr="005A7ABA" w:rsidRDefault="00D713D3" w:rsidP="00D713D3">
      <w:pPr>
        <w:jc w:val="both"/>
        <w:rPr>
          <w:rFonts w:ascii="Sylfaen" w:eastAsia="Times New Roman" w:hAnsi="Sylfaen" w:cs="Calibri"/>
          <w:shd w:val="clear" w:color="auto" w:fill="FFFFFF"/>
          <w:lang w:val="ka-GE" w:eastAsia="x-none"/>
        </w:rPr>
      </w:pPr>
      <w:r w:rsidRPr="005A7ABA">
        <w:rPr>
          <w:rFonts w:ascii="Sylfaen" w:eastAsia="Times New Roman" w:hAnsi="Sylfaen" w:cs="Calibri"/>
          <w:shd w:val="clear" w:color="auto" w:fill="FFFFFF"/>
          <w:lang w:val="ka-GE" w:eastAsia="x-none"/>
        </w:rPr>
        <w:t>ქვეყნის საჭიროებებიდან გამომდინარე, განისაზღვრება და დაფინანსდება პრიორიტეტული უმაღლესი საგანმანათლებლო პროგრამები.</w:t>
      </w:r>
    </w:p>
    <w:p w:rsidR="00D713D3" w:rsidRPr="005A7ABA" w:rsidRDefault="00D713D3" w:rsidP="00D713D3">
      <w:pPr>
        <w:jc w:val="both"/>
        <w:rPr>
          <w:rFonts w:ascii="Sylfaen" w:eastAsia="Times New Roman" w:hAnsi="Sylfaen" w:cs="Calibri"/>
          <w:shd w:val="clear" w:color="auto" w:fill="FFFFFF"/>
          <w:lang w:val="ka-GE" w:eastAsia="x-none"/>
        </w:rPr>
      </w:pPr>
      <w:r w:rsidRPr="005A7ABA">
        <w:rPr>
          <w:rFonts w:ascii="Sylfaen" w:eastAsia="Times New Roman" w:hAnsi="Sylfaen" w:cs="Calibri"/>
          <w:shd w:val="clear" w:color="auto" w:fill="FFFFFF"/>
          <w:lang w:val="ka-GE" w:eastAsia="x-none"/>
        </w:rPr>
        <w:t xml:space="preserve">გაიზრდება ეთნიკური უმცირესობების წარმომადგენელ სტუდენტთა დაფინანსება. გაგრძელდება ოკუპირებულ ტერიტორიებზე მცხოვრებ პირთათვის უმაღლესი განათლების მიღების მხარდამჭერი პროგრამები. </w:t>
      </w:r>
    </w:p>
    <w:p w:rsidR="00D713D3" w:rsidRPr="005A7ABA" w:rsidRDefault="00D713D3" w:rsidP="00D713D3">
      <w:pPr>
        <w:jc w:val="both"/>
        <w:rPr>
          <w:rFonts w:ascii="Sylfaen" w:eastAsia="Times New Roman" w:hAnsi="Sylfaen" w:cs="Calibri"/>
          <w:shd w:val="clear" w:color="auto" w:fill="FFFFFF"/>
          <w:lang w:val="ka-GE" w:eastAsia="x-none"/>
        </w:rPr>
      </w:pPr>
      <w:r w:rsidRPr="005A7ABA">
        <w:rPr>
          <w:rFonts w:ascii="Sylfaen" w:eastAsia="Times New Roman" w:hAnsi="Sylfaen" w:cs="Calibri"/>
          <w:shd w:val="clear" w:color="auto" w:fill="FFFFFF"/>
          <w:lang w:val="ka-GE" w:eastAsia="x-none"/>
        </w:rPr>
        <w:t>სპეციალური საგანმანათლებლო საჭიროებისა და შეზღუდული შესაძლებლობის მქონე პირების უმაღლეს განათლებაში ჩართვის ხელშეწყობის მიზნით, განვითარდება უფრო მოქნილი და ეფექტიანი მხარდამჭერი სერვისები.</w:t>
      </w:r>
    </w:p>
    <w:p w:rsidR="00D713D3" w:rsidRPr="005A7ABA" w:rsidRDefault="00D713D3" w:rsidP="00D713D3">
      <w:pPr>
        <w:jc w:val="both"/>
        <w:rPr>
          <w:rFonts w:ascii="Sylfaen" w:eastAsia="Times New Roman" w:hAnsi="Sylfaen" w:cs="Calibri"/>
          <w:shd w:val="clear" w:color="auto" w:fill="FFFFFF"/>
          <w:lang w:val="ka-GE" w:eastAsia="x-none"/>
        </w:rPr>
      </w:pPr>
      <w:r w:rsidRPr="005A7ABA">
        <w:rPr>
          <w:rFonts w:ascii="Sylfaen" w:eastAsia="Times New Roman" w:hAnsi="Sylfaen" w:cs="Calibri"/>
          <w:shd w:val="clear" w:color="auto" w:fill="FFFFFF"/>
          <w:lang w:val="ka-GE" w:eastAsia="x-none"/>
        </w:rPr>
        <w:t>ქვეყნის საჭიროებებიდან გამომდინარე, გაგრძელდება ერთობლივი და ორმაგი ხარისხის უმაღლესი საგანმანათლებლო პროგრამების მხარდაჭერა.</w:t>
      </w:r>
    </w:p>
    <w:p w:rsidR="00D713D3" w:rsidRPr="005A7ABA" w:rsidRDefault="00D713D3" w:rsidP="00D713D3">
      <w:pPr>
        <w:jc w:val="both"/>
        <w:rPr>
          <w:rFonts w:ascii="Sylfaen" w:eastAsia="Times New Roman" w:hAnsi="Sylfaen" w:cs="Calibri"/>
          <w:color w:val="0070C0"/>
          <w:shd w:val="clear" w:color="auto" w:fill="FFFFFF"/>
          <w:lang w:val="ka-GE" w:eastAsia="x-none"/>
        </w:rPr>
      </w:pPr>
      <w:r w:rsidRPr="005A7ABA">
        <w:rPr>
          <w:rFonts w:ascii="Sylfaen" w:eastAsia="Times New Roman" w:hAnsi="Sylfaen" w:cs="Calibri"/>
          <w:shd w:val="clear" w:color="auto" w:fill="FFFFFF"/>
          <w:lang w:val="ka-GE" w:eastAsia="x-none"/>
        </w:rPr>
        <w:t>გარდა ამისა, სამჯერ გაიზრდება საზღვარგარეთ სწავლის მიზნით დაფინანსებულ სტუდენტთა რაოდენობა.</w:t>
      </w:r>
    </w:p>
    <w:p w:rsidR="00D713D3" w:rsidRPr="005A7ABA" w:rsidRDefault="00D713D3" w:rsidP="00D713D3">
      <w:pPr>
        <w:jc w:val="both"/>
        <w:rPr>
          <w:rFonts w:ascii="Sylfaen" w:eastAsia="Times New Roman" w:hAnsi="Sylfaen" w:cs="Calibri"/>
          <w:shd w:val="clear" w:color="auto" w:fill="FFFFFF"/>
          <w:lang w:val="ka-GE" w:eastAsia="x-none"/>
        </w:rPr>
      </w:pPr>
    </w:p>
    <w:p w:rsidR="00D713D3" w:rsidRPr="005A7ABA" w:rsidRDefault="00D713D3" w:rsidP="00D713D3">
      <w:pPr>
        <w:pStyle w:val="Heading3"/>
        <w:rPr>
          <w:rFonts w:ascii="Sylfaen" w:hAnsi="Sylfaen"/>
          <w:color w:val="2F5496" w:themeColor="accent1" w:themeShade="BF"/>
          <w:lang w:val="ka-GE"/>
        </w:rPr>
      </w:pPr>
      <w:bookmarkStart w:id="68" w:name="_Toc183416120"/>
      <w:bookmarkStart w:id="69" w:name="_Toc183030457"/>
      <w:r w:rsidRPr="005A7ABA">
        <w:rPr>
          <w:rFonts w:ascii="Sylfaen" w:hAnsi="Sylfaen"/>
          <w:color w:val="2F5496" w:themeColor="accent1" w:themeShade="BF"/>
          <w:lang w:val="ka-GE"/>
        </w:rPr>
        <w:t>3.2.2 მეცნიერება</w:t>
      </w:r>
      <w:bookmarkEnd w:id="68"/>
      <w:bookmarkEnd w:id="69"/>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cs="Calibri"/>
          <w:lang w:val="ka-GE"/>
        </w:rPr>
      </w:pPr>
      <w:r w:rsidRPr="005A7ABA">
        <w:rPr>
          <w:rFonts w:ascii="Sylfaen" w:eastAsia="Times New Roman" w:hAnsi="Sylfaen" w:cs="Calibri"/>
          <w:bCs/>
          <w:lang w:val="ka-GE"/>
        </w:rPr>
        <w:t>საქართველოს მთავრობის ხედვა მეცნიერების განვითარების სფეროში მიზნად ისახავს ქვეყნისთვის თანამედროვე და ინოვაციური კვლევების ხელმისაწვდომობას, რაც ხელს შეუწყობს ეკონომიკური, სოციალური და ტექნოლოგიური წინსვლის მხარდაჭერას. მთავრობის მიზანია, შექმნას თანამედროვე სამეცნიერო-კვლევითი ინფრასტრუ</w:t>
      </w:r>
      <w:r w:rsidRPr="005A7ABA">
        <w:rPr>
          <w:rFonts w:ascii="Sylfaen" w:hAnsi="Sylfaen" w:cs="Calibri"/>
          <w:lang w:val="ka-GE"/>
        </w:rPr>
        <w:t xml:space="preserve">ქტურა, რომელიც საფუძველს ჩაუყრის ახალი იდეების, ინოვაციებისა და ტექნოლოგიების შექმნას. </w:t>
      </w:r>
    </w:p>
    <w:bookmarkEnd w:id="67"/>
    <w:p w:rsidR="00D713D3" w:rsidRPr="005A7ABA" w:rsidRDefault="00D713D3" w:rsidP="00D713D3">
      <w:pPr>
        <w:jc w:val="both"/>
        <w:rPr>
          <w:rFonts w:ascii="Sylfaen" w:hAnsi="Sylfaen" w:cs="Calibri"/>
          <w:lang w:val="ka-GE"/>
        </w:rPr>
      </w:pPr>
      <w:r w:rsidRPr="005A7ABA">
        <w:rPr>
          <w:rFonts w:ascii="Sylfaen" w:eastAsia="Times New Roman" w:hAnsi="Sylfaen" w:cs="Calibri"/>
          <w:bCs/>
          <w:lang w:val="ka-GE"/>
        </w:rPr>
        <w:t xml:space="preserve">ყოველწლიურად გაიზრდება </w:t>
      </w:r>
      <w:r w:rsidRPr="005A7ABA">
        <w:rPr>
          <w:rFonts w:ascii="Sylfaen" w:hAnsi="Sylfaen" w:cs="Calibri"/>
          <w:lang w:val="ka-GE"/>
        </w:rPr>
        <w:t>მეცნიერების, ინოვაციებისა და ტექნოლოგიების დაფინანსება. 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კვლევითი ინსტიტუტების ინფრასტრუქტურა.</w:t>
      </w:r>
    </w:p>
    <w:p w:rsidR="00D713D3" w:rsidRPr="005A7ABA" w:rsidRDefault="00D713D3" w:rsidP="00D713D3">
      <w:pPr>
        <w:jc w:val="both"/>
        <w:rPr>
          <w:rFonts w:ascii="Sylfaen" w:hAnsi="Sylfaen" w:cs="Calibri"/>
          <w:lang w:val="ka-GE"/>
        </w:rPr>
      </w:pPr>
      <w:r w:rsidRPr="005A7ABA">
        <w:rPr>
          <w:rFonts w:ascii="Sylfaen" w:hAnsi="Sylfaen" w:cs="Calibri"/>
          <w:lang w:val="ka-GE"/>
        </w:rPr>
        <w:t>შეიქმნება საჯარო-კერძო პარტნიორობის ახალი მოდელი და დაჩქარდება კვლევის შედეგების კომერციალიზაციის პროცესი. მრეწველობის სექტორში ტექნოლოგიებისა და ინოვაციების პოპულარიზაციის ხელშესაწყობად, შემუშავდება გრძელვადიანი, შედეგზე ორიენტირებული კვლევითი პროგრამები.</w:t>
      </w:r>
    </w:p>
    <w:p w:rsidR="00D713D3" w:rsidRPr="005A7ABA" w:rsidRDefault="00D713D3" w:rsidP="00D713D3">
      <w:pPr>
        <w:jc w:val="both"/>
        <w:rPr>
          <w:rFonts w:ascii="Sylfaen" w:hAnsi="Sylfaen" w:cs="Calibri"/>
          <w:lang w:val="ka-GE"/>
        </w:rPr>
      </w:pPr>
      <w:r w:rsidRPr="005A7ABA">
        <w:rPr>
          <w:rFonts w:ascii="Sylfaen" w:hAnsi="Sylfaen" w:cs="Calibri"/>
          <w:lang w:val="ka-GE"/>
        </w:rPr>
        <w:t>გაფართოვდება სამეცნიერო კოლაბორაცია მსოფლიოს წამყვან სამეცნიერო ცენტრებთან, გაძლიერდება ქართველოლოგიის ცენტრების საქმიანობა საზღვარგარეთ. ხელი შეეწყობა ქართველ მკვლევართა და ინოვატორთა აქტიურ ჩართულობას საერთაშორისო ჩარჩოპროგრამებსა და სამეცნიერო პროექტებში. ამასთან, ეროვნულ დონეზე გაძლიერდება და გამრავალფეროვნდება მეცნიერების პოპულარიზაციისა და ახალგაზრდა მკვლევართა და ინოვატორთა მხარდამჭერი მიზნობრივი პროგრამები.</w:t>
      </w:r>
    </w:p>
    <w:p w:rsidR="00D713D3" w:rsidRPr="005A7ABA" w:rsidRDefault="00D713D3" w:rsidP="00D713D3">
      <w:pPr>
        <w:jc w:val="both"/>
        <w:rPr>
          <w:rFonts w:ascii="Sylfaen" w:hAnsi="Sylfaen" w:cs="Calibri"/>
          <w:lang w:val="ka-GE"/>
        </w:rPr>
      </w:pPr>
      <w:r w:rsidRPr="005A7ABA">
        <w:rPr>
          <w:rFonts w:ascii="Sylfaen" w:hAnsi="Sylfaen" w:cs="Calibri"/>
          <w:lang w:val="ka-GE"/>
        </w:rPr>
        <w:lastRenderedPageBreak/>
        <w:t>დარგობრივი უწყებების კოორდინაციით, განვითარდება ცოდნაზე დაფუძნებული საზოგადოებისა და ეკონომიკაზე ორიენტირებული მეცნიერების, კვლევის, ტექნოლოგიებისა და ინოვაციის სისტემა.</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დაინერგება სამეცნიერო კვლევების ხარისხის შეფასებისა და კვლევითი ერთეულების მართვისა და დაფინანსების ახალი მოდელი. </w:t>
      </w:r>
    </w:p>
    <w:p w:rsidR="00D713D3" w:rsidRPr="005A7ABA" w:rsidRDefault="00D713D3" w:rsidP="00D713D3">
      <w:pPr>
        <w:jc w:val="both"/>
        <w:rPr>
          <w:rFonts w:ascii="Sylfaen" w:hAnsi="Sylfaen" w:cs="Calibri"/>
          <w:lang w:val="ka-GE"/>
        </w:rPr>
      </w:pPr>
    </w:p>
    <w:p w:rsidR="00D713D3" w:rsidRPr="005A7ABA" w:rsidRDefault="00D713D3" w:rsidP="00D713D3">
      <w:pPr>
        <w:pStyle w:val="Heading3"/>
        <w:rPr>
          <w:rFonts w:ascii="Sylfaen" w:hAnsi="Sylfaen"/>
          <w:color w:val="2F5496" w:themeColor="accent1" w:themeShade="BF"/>
          <w:lang w:val="ka-GE"/>
        </w:rPr>
      </w:pPr>
      <w:bookmarkStart w:id="70" w:name="_Toc183416121"/>
      <w:bookmarkStart w:id="71" w:name="_Toc183030458"/>
      <w:r w:rsidRPr="005A7ABA">
        <w:rPr>
          <w:rFonts w:ascii="Sylfaen" w:hAnsi="Sylfaen"/>
          <w:color w:val="2F5496" w:themeColor="accent1" w:themeShade="BF"/>
          <w:lang w:val="ka-GE"/>
        </w:rPr>
        <w:t>3.2.3. ახალგაზრდობის პოლიტიკა</w:t>
      </w:r>
      <w:bookmarkEnd w:id="70"/>
      <w:bookmarkEnd w:id="71"/>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cs="Calibri"/>
          <w:lang w:val="ka-GE"/>
        </w:rPr>
      </w:pPr>
      <w:r w:rsidRPr="005A7ABA">
        <w:rPr>
          <w:rFonts w:ascii="Sylfaen" w:hAnsi="Sylfaen" w:cs="Calibri"/>
          <w:lang w:val="ka-GE" w:eastAsia="x-none"/>
        </w:rPr>
        <w:t>მთავრობა აღიარებს ახალგაზრდების მნიშვნელოვან როლს ქვეყნის მომავლის განვითარებაში, შესაბამისად, მისი პოლიტიკა მიზნად ისახავს ისეთი გარემოს შექმნას, რომელიც ხელს შეუწყობს მათი საჭიროებებისა და ინტერესების გათვალისწინებასა და მათი პოტენციალის სრულად რეალიზებას.</w:t>
      </w:r>
    </w:p>
    <w:p w:rsidR="00D713D3" w:rsidRPr="005A7ABA" w:rsidRDefault="00D713D3" w:rsidP="00D713D3">
      <w:pPr>
        <w:jc w:val="both"/>
        <w:rPr>
          <w:rFonts w:ascii="Sylfaen" w:hAnsi="Sylfaen" w:cs="Calibri"/>
          <w:lang w:val="ka-GE" w:eastAsia="x-none"/>
        </w:rPr>
      </w:pPr>
      <w:r w:rsidRPr="005A7ABA">
        <w:rPr>
          <w:rFonts w:ascii="Sylfaen" w:hAnsi="Sylfaen" w:cs="Calibri"/>
          <w:lang w:val="ka-GE"/>
        </w:rPr>
        <w:t xml:space="preserve">ჩამოყალიბდება </w:t>
      </w:r>
      <w:r w:rsidRPr="005A7ABA">
        <w:rPr>
          <w:rFonts w:ascii="Sylfaen" w:hAnsi="Sylfaen" w:cs="Calibri"/>
          <w:lang w:val="ka-GE" w:eastAsia="x-none"/>
        </w:rPr>
        <w:t>ახალგაზრდობის პოლიტიკის განვითარების მრავალკომპონენტიანი ინოვაციური ეკოსისტემა, რომელიც უპასუხებს ახალგაზრდების მნიშვნელოვან საჭიროებებს.</w:t>
      </w:r>
    </w:p>
    <w:p w:rsidR="00D713D3" w:rsidRPr="005A7ABA" w:rsidRDefault="00D713D3" w:rsidP="00D713D3">
      <w:pPr>
        <w:jc w:val="both"/>
        <w:rPr>
          <w:rFonts w:ascii="Sylfaen" w:hAnsi="Sylfaen" w:cs="Calibri"/>
          <w:lang w:val="ka-GE"/>
        </w:rPr>
      </w:pPr>
      <w:r w:rsidRPr="005A7ABA">
        <w:rPr>
          <w:rFonts w:ascii="Sylfaen" w:hAnsi="Sylfaen" w:cs="Calibri"/>
          <w:lang w:val="ka-GE" w:eastAsia="x-none"/>
        </w:rPr>
        <w:t>მნიშვნელოვნად გაიზრდება ახალგაზრდობის პოლიტიკის ფარგლებში განხორციელებული ღონისძიებების დაფინანსება და გაფართოვდება ახალგაზრდული სერვისები (საგრანტო კონკურსები, სტაჟირება). ამასთან, გაგრძელდება და კიდევ უფრო გაუმჯობესდება ახალგაზრდული ინიციატივების დაფინანსების მიზნობრივი პროგრამები.</w:t>
      </w:r>
    </w:p>
    <w:p w:rsidR="00D713D3" w:rsidRPr="005A7ABA" w:rsidRDefault="00D713D3" w:rsidP="00D713D3">
      <w:pPr>
        <w:jc w:val="both"/>
        <w:rPr>
          <w:rFonts w:ascii="Sylfaen" w:hAnsi="Sylfaen" w:cs="Calibri"/>
          <w:lang w:val="ka-GE" w:eastAsia="x-none"/>
        </w:rPr>
      </w:pPr>
      <w:r w:rsidRPr="005A7ABA">
        <w:rPr>
          <w:rFonts w:ascii="Sylfaen" w:hAnsi="Sylfaen" w:cs="Calibri"/>
          <w:lang w:val="ka-GE"/>
        </w:rPr>
        <w:t xml:space="preserve">პროფესიული </w:t>
      </w:r>
      <w:r w:rsidRPr="005A7ABA">
        <w:rPr>
          <w:rFonts w:ascii="Sylfaen" w:hAnsi="Sylfaen" w:cs="Calibri"/>
          <w:lang w:val="ka-GE" w:eastAsia="x-none"/>
        </w:rPr>
        <w:t>და უმაღლესი საგანმანათლებლო დაწესებულებების სტუდენტებისათვის შემუშავდება „სტარტაპების“ სისტემა და განხორციელდება სტუდენტთა ფინანსური მხარდაჭერის პროგრამა.</w:t>
      </w:r>
    </w:p>
    <w:p w:rsidR="00D713D3" w:rsidRPr="005A7ABA" w:rsidRDefault="00D713D3" w:rsidP="00D713D3">
      <w:pPr>
        <w:jc w:val="both"/>
        <w:rPr>
          <w:rFonts w:ascii="Sylfaen" w:hAnsi="Sylfaen" w:cs="Calibri"/>
          <w:lang w:val="ka-GE" w:eastAsia="x-none"/>
        </w:rPr>
      </w:pPr>
      <w:r w:rsidRPr="005A7ABA">
        <w:rPr>
          <w:rFonts w:ascii="Sylfaen" w:hAnsi="Sylfaen" w:cs="Calibri"/>
          <w:lang w:val="ka-GE" w:eastAsia="x-none"/>
        </w:rPr>
        <w:t xml:space="preserve">სკოლებსა და უმაღლეს საგანმანათლებლო დაწესებულებებში განხორციელდება ახალგაზრდა ინოვატორთა მხარდაჭერის პროგრამა, უპირატესად, ტექნოლოგიებისა და STEM მიმართულებით. </w:t>
      </w:r>
    </w:p>
    <w:p w:rsidR="00D713D3" w:rsidRPr="005A7ABA" w:rsidRDefault="00D713D3" w:rsidP="00D713D3">
      <w:pPr>
        <w:jc w:val="both"/>
        <w:rPr>
          <w:rFonts w:ascii="Sylfaen" w:hAnsi="Sylfaen" w:cs="Calibri"/>
          <w:lang w:val="ka-GE" w:eastAsia="x-none"/>
        </w:rPr>
      </w:pPr>
      <w:r w:rsidRPr="005A7ABA">
        <w:rPr>
          <w:rFonts w:ascii="Sylfaen" w:hAnsi="Sylfaen" w:cs="Calibri"/>
          <w:lang w:val="ka-GE" w:eastAsia="x-none"/>
        </w:rPr>
        <w:t xml:space="preserve">მნიშვნელოვანი აქცენტი გაკეთდება ახალგაზრდული ინფრასტრუქტურის გაუმჯობესების მიმართულებით, მათ შორის, განახლდება ახალგაზრდული ბანაკები და სივრცეები. </w:t>
      </w:r>
    </w:p>
    <w:p w:rsidR="00D713D3" w:rsidRPr="005A7ABA" w:rsidRDefault="00D713D3" w:rsidP="00D713D3">
      <w:pPr>
        <w:jc w:val="both"/>
        <w:rPr>
          <w:rFonts w:ascii="Sylfaen" w:hAnsi="Sylfaen" w:cs="Calibri"/>
          <w:lang w:val="ka-GE" w:eastAsia="x-none"/>
        </w:rPr>
      </w:pPr>
      <w:r w:rsidRPr="005A7ABA">
        <w:rPr>
          <w:rFonts w:ascii="Sylfaen" w:hAnsi="Sylfaen" w:cs="Calibri"/>
          <w:lang w:val="ka-GE" w:eastAsia="x-none"/>
        </w:rPr>
        <w:t xml:space="preserve">ინტერნაციონალიზაციის ფარგლებში განხორციელდება საერთაშორისო გაცვლითი სტუდენტური ბანაკები, რაც საშუალებას მოგვცემს, ასობით ქართველმა სტუდენტმა მიიღოს მონაწილეობა ახალგაზრდულ საერთაშორისო ღონისძიებებში. </w:t>
      </w:r>
    </w:p>
    <w:p w:rsidR="00D713D3" w:rsidRPr="005A7ABA" w:rsidRDefault="00D713D3" w:rsidP="00D713D3">
      <w:pPr>
        <w:jc w:val="both"/>
        <w:rPr>
          <w:rFonts w:ascii="Sylfaen" w:hAnsi="Sylfaen" w:cs="Calibri"/>
          <w:lang w:val="ka-GE" w:eastAsia="x-none"/>
        </w:rPr>
      </w:pPr>
      <w:r w:rsidRPr="005A7ABA">
        <w:rPr>
          <w:rFonts w:ascii="Sylfaen" w:hAnsi="Sylfaen"/>
          <w:lang w:val="ka-GE"/>
        </w:rPr>
        <w:br/>
      </w:r>
    </w:p>
    <w:p w:rsidR="00D713D3" w:rsidRPr="005A7ABA" w:rsidRDefault="00D713D3" w:rsidP="00D713D3">
      <w:pPr>
        <w:pStyle w:val="Heading2"/>
        <w:rPr>
          <w:rFonts w:ascii="Sylfaen" w:hAnsi="Sylfaen"/>
          <w:color w:val="2E74B5" w:themeColor="accent5" w:themeShade="BF"/>
          <w:lang w:val="ka-GE"/>
        </w:rPr>
      </w:pPr>
      <w:bookmarkStart w:id="72" w:name="_Toc183416122"/>
      <w:bookmarkStart w:id="73" w:name="_Toc183030459"/>
      <w:r w:rsidRPr="005A7ABA">
        <w:rPr>
          <w:rFonts w:ascii="Sylfaen" w:hAnsi="Sylfaen"/>
          <w:color w:val="2E74B5" w:themeColor="accent5" w:themeShade="BF"/>
          <w:lang w:val="ka-GE"/>
        </w:rPr>
        <w:t>3.3. კულტურა, სპორტი</w:t>
      </w:r>
      <w:bookmarkEnd w:id="72"/>
      <w:bookmarkEnd w:id="73"/>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hAnsi="Sylfaen"/>
          <w:lang w:val="ka-GE"/>
        </w:rPr>
      </w:pPr>
      <w:r w:rsidRPr="005A7ABA">
        <w:rPr>
          <w:rFonts w:ascii="Sylfaen" w:eastAsia="Merriweather" w:hAnsi="Sylfaen" w:cs="Merriweather"/>
          <w:lang w:val="ka-GE"/>
        </w:rPr>
        <w:t xml:space="preserve">კულტურის, ხელოვნებისა და სპორტის დარგები მნიშვნელოვან როლს ასრულებს საზოგადოების </w:t>
      </w:r>
      <w:r w:rsidRPr="005A7ABA">
        <w:rPr>
          <w:rFonts w:ascii="Sylfaen" w:hAnsi="Sylfaen"/>
          <w:lang w:val="ka-GE"/>
        </w:rPr>
        <w:t xml:space="preserve">განვითარებისა და კეთილდღეობის გაძლიერებაში. აღნიშნული მიმართულებები ხელს უწყობს არა მხოლოდ სოციალურ და კულტურულ პროგრესს, არამედ მნიშვნელოვან გავლენას ახდენს </w:t>
      </w:r>
      <w:r w:rsidRPr="005A7ABA">
        <w:rPr>
          <w:rFonts w:ascii="Sylfaen" w:hAnsi="Sylfaen"/>
          <w:lang w:val="ka-GE"/>
        </w:rPr>
        <w:lastRenderedPageBreak/>
        <w:t>ქვეყნის ეკონომიკაზე და ასევე მნიშვნელოვანი როლი აქვს გლობალურ არენაზე ქვეყნის პოზიციონირებისა და საერთაშორისო რეპუტაციის განმტკიცების კუთხით.</w:t>
      </w:r>
    </w:p>
    <w:p w:rsidR="00D713D3" w:rsidRPr="005A7ABA" w:rsidRDefault="00D713D3" w:rsidP="00D713D3">
      <w:pPr>
        <w:jc w:val="both"/>
        <w:rPr>
          <w:rFonts w:ascii="Sylfaen" w:eastAsia="Merriweather" w:hAnsi="Sylfaen" w:cs="Merriweather"/>
          <w:lang w:val="ka-GE"/>
        </w:rPr>
      </w:pPr>
      <w:r w:rsidRPr="005A7ABA">
        <w:rPr>
          <w:rFonts w:ascii="Sylfaen" w:hAnsi="Sylfaen"/>
          <w:lang w:val="ka-GE"/>
        </w:rPr>
        <w:t>საქართველოში კულტურის მხარდაჭერა და ხელოვნების, ასევე სპორტის დარგების განვითარება სახელმწიფო პოლიტიკის უმნიშვნელოვანესი და პრიორიტეტული მიმართულებებია. შესაბამისად, საქართველოს კულტურისა და სპორტის სამინისტროს ნაცვლად,  დარგობრივი სამინისტროების</w:t>
      </w:r>
      <w:r w:rsidRPr="005A7ABA">
        <w:rPr>
          <w:rFonts w:ascii="Sylfaen" w:eastAsia="Merriweather" w:hAnsi="Sylfaen" w:cs="Merriweather"/>
          <w:lang w:val="ka-GE"/>
        </w:rPr>
        <w:t xml:space="preserve"> დამოუკიდებლად შექმნა მნიშვნელოვნად შეუწყობს ხელს კულტურისა და სპორტის სფეროებში სახელმწიფოს გაცხადებული სტრატეგიული მიზნების მიღწევასა და დასახული ამოცანების ეფექტიანად შესრულებას. ამასთანავე, აღნიშნული ხელს შეუწყობს ამ უმნიშვნელოვანესი დარგების უფრო სწრაფი განვითარების დამატებითი მექანიზმის შექმნასა და სახელმწიფოს მხარდაჭერის გაძლიერებას.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აღნიშნული მიდგომა შექმნის კულტურის შესაბამისი დარგების განვითარებისა და მათი მართვის თანამედროვე მოდელის ჩამოყალიბების საფუძველს და მოემსახურება კულტურული მემკვიდრეობის დაცვას, კულტურის ხელმისაწვდომობას, შემოქმედებითი ინდუსტრიის განვითარებასა და ხელოვანთა მხარდაჭერას. ამასთანავე, მნიშვნელოვნად გაუმჯობესდება სპორტის სფეროში მოქმედი მენეჯმენტის სისტემა, რაც, თავის მხრივ, ხელს შეუწყობს ფინანსების ეფექტიან ხარჯვას და ამ სფეროში ჩართული სუბიექტების საჭიროებების დაკმაყოფილებას. აღნიშნული ასევე დადებითად აისახება მაღალი მიღწევების სპორტის შედეგებსა და მასობრივი სპორტის პოპულარიზაციაზე.</w:t>
      </w:r>
    </w:p>
    <w:p w:rsidR="00D713D3" w:rsidRPr="005A7ABA" w:rsidRDefault="00D713D3" w:rsidP="00D713D3">
      <w:pPr>
        <w:jc w:val="both"/>
        <w:rPr>
          <w:rFonts w:ascii="Sylfaen" w:hAnsi="Sylfaen"/>
          <w:lang w:val="ka-GE"/>
        </w:rPr>
      </w:pPr>
    </w:p>
    <w:p w:rsidR="00D713D3" w:rsidRPr="005A7ABA" w:rsidRDefault="00D713D3" w:rsidP="00D713D3">
      <w:pPr>
        <w:pStyle w:val="Heading3"/>
        <w:rPr>
          <w:rFonts w:ascii="Sylfaen" w:hAnsi="Sylfaen"/>
          <w:color w:val="2F5496" w:themeColor="accent1" w:themeShade="BF"/>
          <w:lang w:val="ka-GE"/>
        </w:rPr>
      </w:pPr>
      <w:bookmarkStart w:id="74" w:name="_Toc183416123"/>
      <w:bookmarkStart w:id="75" w:name="_Toc183030460"/>
      <w:r w:rsidRPr="005A7ABA">
        <w:rPr>
          <w:rFonts w:ascii="Sylfaen" w:hAnsi="Sylfaen"/>
          <w:color w:val="2F5496" w:themeColor="accent1" w:themeShade="BF"/>
          <w:lang w:val="ka-GE"/>
        </w:rPr>
        <w:t>3.3.1. კულტურა</w:t>
      </w:r>
      <w:bookmarkEnd w:id="74"/>
      <w:bookmarkEnd w:id="75"/>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კულტურის ხელშეწყობისა და ხელოვნების დარგების განვითარების მიმართულებით საქართველოს მთავრობის ხედვა ეფუძნება კულტურული თვითგამოხატვის მრავალფეროვნების შენარჩუნებასა და ხელშეწყობას, ეროვნული იდენტობის დაცვას,  კულტურულ მემკვიდრეობაზე ზრუნვასა და ქვეყნის კულტურული და შემოქმედებითი პოტენციალის სრულად გამოყენებისთვის ხელსაყრელი გარემოს შექმნას.</w:t>
      </w:r>
    </w:p>
    <w:p w:rsidR="00D713D3" w:rsidRPr="005A7ABA" w:rsidRDefault="00D713D3" w:rsidP="00D713D3">
      <w:pPr>
        <w:jc w:val="both"/>
        <w:rPr>
          <w:rFonts w:ascii="Sylfaen" w:hAnsi="Sylfaen" w:cs="Calibri"/>
          <w:lang w:val="ka-GE" w:eastAsia="x-none"/>
        </w:rPr>
      </w:pPr>
      <w:r w:rsidRPr="005A7ABA">
        <w:rPr>
          <w:rFonts w:ascii="Sylfaen" w:eastAsia="Merriweather" w:hAnsi="Sylfaen" w:cs="Merriweather"/>
          <w:lang w:val="ka-GE"/>
        </w:rPr>
        <w:t xml:space="preserve">მთავრობა გააგრძელებს კულტურისა და </w:t>
      </w:r>
      <w:r w:rsidRPr="005A7ABA">
        <w:rPr>
          <w:rFonts w:ascii="Sylfaen" w:hAnsi="Sylfaen"/>
          <w:lang w:val="ka-GE"/>
        </w:rPr>
        <w:t>შემოქმედებითი ინდუსტრიების ხელშეწყობის ეფექტიანი პოლიტიკის განხორციელებას − ლიტერატურის, თეატრის, მუსიკის, კინოს, ვიზუალური ხელოვნების, ფოლკლორის, კულტურული მემკვიდრეობის დაცვის, კულტურის ინფრასტრუქტურის განვითარების, ეროვნული კულტურისა და შემოქმედებითი ინდუსტრიების საერთაშორისო პოპულარიზაციისა</w:t>
      </w:r>
      <w:r w:rsidRPr="005A7ABA">
        <w:rPr>
          <w:rFonts w:ascii="Sylfaen" w:eastAsia="Merriweather" w:hAnsi="Sylfaen" w:cs="Merriweather"/>
          <w:lang w:val="ka-GE"/>
        </w:rPr>
        <w:t xml:space="preserve"> და ინტერნაციონალიზაციის, კულტურის ხელმისაწვდომობისა და სახელოვნებო განათლების განვითარების მიმართულებით. ამასთანავე, საქართველოს კულტურის სამინისტროს მიერ განსახორციელებელი პროექტების დაფინანსება ყოველწლიურად გაიზრდება. </w:t>
      </w:r>
    </w:p>
    <w:p w:rsidR="00D713D3" w:rsidRPr="005A7ABA" w:rsidRDefault="00D713D3" w:rsidP="00D713D3">
      <w:pPr>
        <w:jc w:val="both"/>
        <w:rPr>
          <w:rFonts w:ascii="Sylfaen" w:hAnsi="Sylfaen" w:cs="Calibri"/>
          <w:lang w:val="ka-GE"/>
        </w:rPr>
      </w:pPr>
      <w:bookmarkStart w:id="76" w:name="_gjdgxs"/>
      <w:bookmarkEnd w:id="76"/>
      <w:r w:rsidRPr="005A7ABA">
        <w:rPr>
          <w:rFonts w:ascii="Sylfaen" w:hAnsi="Sylfaen" w:cs="Calibri"/>
          <w:lang w:val="ka-GE" w:eastAsia="x-none"/>
        </w:rPr>
        <w:t xml:space="preserve">კულტურის ხელმისაწვდომობისა და კულტურული თვითგამოხატვის მრავალფეროვნების ხელშეწყობის </w:t>
      </w:r>
      <w:r w:rsidRPr="005A7ABA">
        <w:rPr>
          <w:rFonts w:ascii="Sylfaen" w:eastAsia="Merriweather" w:hAnsi="Sylfaen" w:cs="Merriweather"/>
          <w:lang w:val="ka-GE"/>
        </w:rPr>
        <w:t xml:space="preserve">მიზნით, ყოველწლიურად განხორციელდება 450-ამდე პროექტი, მათ შორის, იქნება პროექტები, რომლებიც ხელს შეუწყობს მაღალმთიან, ეთნიკური უმცირესობებით მჭიდროდ დასახლებულ პუნქტებში, გამყოფი ხაზის მიმდებარე სოფლებში მცხოვრებთა, აგრეთვე ქალების, </w:t>
      </w:r>
      <w:r w:rsidRPr="005A7ABA">
        <w:rPr>
          <w:rFonts w:ascii="Sylfaen" w:eastAsia="Merriweather" w:hAnsi="Sylfaen" w:cs="Merriweather"/>
          <w:lang w:val="ka-GE"/>
        </w:rPr>
        <w:lastRenderedPageBreak/>
        <w:t xml:space="preserve">ბავშვების, ახალგაზრდების, </w:t>
      </w:r>
      <w:r w:rsidRPr="005A7ABA">
        <w:rPr>
          <w:rFonts w:ascii="Sylfaen" w:hAnsi="Sylfaen"/>
          <w:lang w:val="ka-GE"/>
        </w:rPr>
        <w:t xml:space="preserve">შეზღუდული შესაძლებლობის მქონე </w:t>
      </w:r>
      <w:r w:rsidRPr="005A7ABA">
        <w:rPr>
          <w:rFonts w:ascii="Sylfaen" w:eastAsia="Merriweather" w:hAnsi="Sylfaen" w:cs="Merriweather"/>
          <w:lang w:val="ka-GE"/>
        </w:rPr>
        <w:t xml:space="preserve"> პირების, ეთნიკური უმცირესობების კულტურულ ცხოვრებაში ინტეგრაციას.</w:t>
      </w:r>
      <w:r w:rsidRPr="005A7ABA">
        <w:rPr>
          <w:rFonts w:ascii="Sylfaen" w:eastAsia="Merriweather" w:hAnsi="Sylfaen" w:cs="Merriweather"/>
          <w:lang w:val="ka-GE"/>
        </w:rPr>
        <w:tab/>
      </w:r>
    </w:p>
    <w:p w:rsidR="00D713D3" w:rsidRPr="005A7ABA" w:rsidRDefault="00D713D3" w:rsidP="00D713D3">
      <w:pPr>
        <w:jc w:val="both"/>
        <w:rPr>
          <w:rFonts w:ascii="Sylfaen" w:hAnsi="Sylfaen" w:cs="Calibri"/>
          <w:lang w:val="ka-GE"/>
        </w:rPr>
      </w:pPr>
      <w:r w:rsidRPr="005A7ABA">
        <w:rPr>
          <w:rFonts w:ascii="Sylfaen" w:eastAsia="Merriweather" w:hAnsi="Sylfaen" w:cs="Merriweather"/>
          <w:lang w:val="ka-GE"/>
        </w:rPr>
        <w:t xml:space="preserve">კულტურისა და შემოქმედებითი ინდუსტრიის განვითარების პრიორიტეტების შესაბამისად, ყოველწლიურად დაიგეგმება სხვადასხვა კონკურსისა თუ არასაკონკურსო პროექტის განხორციელება, რომელთა მიზანი იქნება: ქართული წიგნისა და ლიტერატურის ხელშეწყობა; ქართული თეატრისა და თეატრალური ხელოვნების განვითარების ხელშეწყობა; ქართული პროფესიული მუსიკალური ხელოვნების განვითარების ხელშეწყობა; ქართული კინოს ხელშეწყობა; სახვითი </w:t>
      </w:r>
      <w:r w:rsidRPr="005A7ABA">
        <w:rPr>
          <w:rFonts w:ascii="Sylfaen" w:hAnsi="Sylfaen"/>
          <w:lang w:val="ka-GE"/>
        </w:rPr>
        <w:t>და თანამედროვე ხელოვნების განვითარების ხელშეწყობა; სახელოვნებო განათლების ხელშეწყობა; ქართული ფოლკლორის ხელშეწყობა; სამუზეუმო საქმიანობის განვითარება; სამუზეუმო ფონდების შევსება; ქვეყნის კულტურის წარმოჩენა მნიშვნელოვან საერთაშორისო კულტურულ ღონისძიებებზე; საერთაშორისო ღონისძიებების საქართველოში მასპინძლობა; კულტურის ობიექტების ინფრასტრუქტურული განვითარების პროექტების შემუშავება/რეაბილიტაცია,</w:t>
      </w:r>
      <w:r w:rsidRPr="005A7ABA">
        <w:rPr>
          <w:rFonts w:ascii="Sylfaen" w:eastAsia="Merriweather" w:hAnsi="Sylfaen" w:cs="Merriweather"/>
          <w:lang w:val="ka-GE"/>
        </w:rPr>
        <w:t xml:space="preserve"> კულტურული მემკვიდრეობის ძეგლების დაცვისა და შენარჩუნებისთვის საპროექტო/სარეაბილიტაციო სამუშაოების ჩატარება. სულ, ყოველწლიურად, 600-ამდე პროექტი განხორციელდება.</w:t>
      </w:r>
      <w:r w:rsidRPr="005A7ABA">
        <w:rPr>
          <w:rFonts w:ascii="Sylfaen" w:eastAsia="Merriweather" w:hAnsi="Sylfaen" w:cs="Merriweather"/>
          <w:lang w:val="ka-GE"/>
        </w:rPr>
        <w:tab/>
      </w:r>
      <w:r w:rsidRPr="005A7ABA">
        <w:rPr>
          <w:rFonts w:ascii="Sylfaen" w:eastAsia="Merriweather" w:hAnsi="Sylfaen" w:cs="Merriweather"/>
          <w:lang w:val="ka-GE"/>
        </w:rPr>
        <w:tab/>
      </w:r>
    </w:p>
    <w:p w:rsidR="00D713D3" w:rsidRPr="005A7ABA" w:rsidRDefault="00D713D3" w:rsidP="00D713D3">
      <w:pPr>
        <w:jc w:val="both"/>
        <w:rPr>
          <w:rFonts w:ascii="Sylfaen" w:hAnsi="Sylfaen" w:cs="Calibri"/>
          <w:lang w:val="ka-GE"/>
        </w:rPr>
      </w:pPr>
      <w:r w:rsidRPr="005A7ABA">
        <w:rPr>
          <w:rFonts w:ascii="Sylfaen" w:eastAsia="Merriweather" w:hAnsi="Sylfaen" w:cs="Merriweather"/>
          <w:lang w:val="ka-GE"/>
        </w:rPr>
        <w:t xml:space="preserve">2025 − 2028 წლებში სახელოვნებო უმაღლეს სასწავლებლებში გატარდება ღონისძიებები საგანმანათლებლო პროგრამების კულტურის სფეროს საჭიროებებთან შეთავსების, ახალი პროგრამების, მათ შორის, პროფესიული პროგრამების ხელშეწყობის კუთხით. </w:t>
      </w:r>
      <w:r w:rsidRPr="005A7ABA">
        <w:rPr>
          <w:rFonts w:ascii="Sylfaen" w:hAnsi="Sylfaen" w:cs="Calibri"/>
          <w:lang w:val="ka-GE"/>
        </w:rPr>
        <w:t>გაგრძელდება</w:t>
      </w:r>
      <w:r w:rsidRPr="005A7ABA">
        <w:rPr>
          <w:rFonts w:ascii="Sylfaen" w:eastAsia="Merriweather" w:hAnsi="Sylfaen" w:cs="Merriweather"/>
          <w:lang w:val="ka-GE"/>
        </w:rPr>
        <w:t xml:space="preserve"> ახალი კადრების მოზიდვა, გაგრძელდება ნიჭიერ ახალგაზრდა ხელოვანთა ხელშეწყობა, სტუდენტთა და აკადემიური კადრების მობილობა და გამოცდილების გაზიარება საზღვარგარეთის მოწინავე სახელოვნებო სასწავლებლებთან.</w:t>
      </w:r>
    </w:p>
    <w:p w:rsidR="00D713D3" w:rsidRPr="005A7ABA" w:rsidRDefault="00D713D3" w:rsidP="00D713D3">
      <w:pPr>
        <w:jc w:val="both"/>
        <w:rPr>
          <w:rFonts w:ascii="Sylfaen" w:hAnsi="Sylfaen" w:cs="Calibri"/>
          <w:lang w:val="ka-GE"/>
        </w:rPr>
      </w:pPr>
      <w:r w:rsidRPr="005A7ABA">
        <w:rPr>
          <w:rFonts w:ascii="Sylfaen" w:eastAsia="Merriweather" w:hAnsi="Sylfaen" w:cs="Merriweather"/>
          <w:lang w:val="ka-GE"/>
        </w:rPr>
        <w:t xml:space="preserve">2025 − 2028 წლებში გაგრძელდება სკოლისგარეშე (არაფორმალური) სახელოვნებო სასწავლებლების დაფინანსება და მათი ინსტიტუციური განვითარების მხარდაჭერა, ასევე სასწავლებლების ინფრასტრუქტურული და მატერიალური ბაზებისა და ფონდების განახლების მხარდაჭერა. </w:t>
      </w:r>
    </w:p>
    <w:p w:rsidR="00D713D3" w:rsidRPr="005A7ABA" w:rsidRDefault="00D713D3" w:rsidP="00D713D3">
      <w:pPr>
        <w:jc w:val="both"/>
        <w:rPr>
          <w:rFonts w:ascii="Sylfaen" w:hAnsi="Sylfaen" w:cs="Calibri"/>
          <w:lang w:val="ka-GE"/>
        </w:rPr>
      </w:pPr>
      <w:r w:rsidRPr="005A7ABA">
        <w:rPr>
          <w:rFonts w:ascii="Sylfaen" w:hAnsi="Sylfaen" w:cs="Calibri"/>
          <w:lang w:val="ka-GE"/>
        </w:rPr>
        <w:t xml:space="preserve">ქართული </w:t>
      </w:r>
      <w:r w:rsidRPr="005A7ABA">
        <w:rPr>
          <w:rFonts w:ascii="Sylfaen" w:eastAsia="Merriweather" w:hAnsi="Sylfaen" w:cs="Merriweather"/>
          <w:lang w:val="ka-GE"/>
        </w:rPr>
        <w:t>კინოსა და თეატრალური ხელოვნების განვითარების მიზნით, კონკურსებისა და არასაკონკურსოდ დაფინანსებული პროექტების ფარგლებში, ხელი შეეწყობა არანაკლებ 1500-ამდე ხელოვანსა და ორგანიზაციას. გაგრძელდება ქართული ფილმების გაციფრულება.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სახვითი და თანამედროვე ხელოვნების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200-ამდე ხელოვანსა და ორგანიზაციას, ასევე ხელი შეეწყობა ყოველწლიურად ხელოვანთა საიუბილეო წიგნი-ალბომის გამოცემას.</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ქართული პროფესიული მუსიკის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250-ამდე ხელოვანსა და ორგანიზაციას, ასევე პროფესიული კონკურსებისა და ფესტივალების ჩატარებას. გაგრძელდება ქართველ კომპოზიტორთა ნაწარმოებების ელექტრონული ვერსიების მომზადება/გამოცემა/ვებპორტალზე განთავსება; შეიქმნება ქართული საკომპოზიტორო მემკვიდრეობის, მათ შორის, პარტიტურის ელექტრონული ვერსიები.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lastRenderedPageBreak/>
        <w:t>გაგრძელდება შემოქმედებითი ინდუსტრიის ხელშეწყობისა და განვითარების მიმართულებით კონკურსებისა და პროექტების დაფინანსება.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კულტურის პოპულარიზაციის მიმართულებით, დაფინანსდება სამინისტროს მმართველობის სფეროში მოქმედი სსიპ-ების, ორგანიზაციების, სხვა შემოქმედებითი ჯგუფებისა და ხელოვანთა (ფიზიკური პირების) საქართველოსა და საზღვარგარეთ კულტურულ ღონისძიებებში მონაწილეობა. გარდა ამისა, 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ხელშეწყობის მიზნით, წლის განმავლობაში დაფინანსდება 60 პროექტზე მეტი.</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სახელოვნებო განათლების ხელმისაწვდომობის მიმართულებით, წლის განმავლობაში, როგორც საკონკურსო, ისე არასაკონკურსო გზით, დაფინანსდება 30-ამდე პროექტი; სამუსიკო სასწავლებლებში გაგრძელდება ინსტრუმენტების ბაზის განახლება. განხორციელდება რეგიონებში სამუსიკო სკოლების დათვალიერება ნორჩი პერსპექტიული, ნიჭიერი მუსიკოსების გამოვლენისა და მათი ხელშეწყობის მიზნით.</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მუზეუმების საქმიანობის ხელშეწყობის მიზნით, განხორციელდება ღონისძიებები სამუზეუმო ფასეულობათა ელექტრონულ სისტემაში აღრიცხვისა და სამუზეუმო ფონდებისთვის ნამუშევრების შესაძენად. გაგრძელდება სამუზეუმო ფონდების შევსება ხელოვნების ნიმუშებითა და არტეფაქტებით; თანამშრომლობა დამყარდება მსოფლიოს სხვადასხვა ცნობილ მუზეუმთან; ხელი შეეწყობა საზღვარგარეთ ქართული კულტურული მემკვიდრეობის/სახვითი ხელოვნების გამოფენების ჩატარებას; გაგრძელდება მუზეუმებში კადრების განახლება და გადამზადება.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მომდევნო წლებში, ყოველწლიურად, ქართული კულტურა წარმოდგენილი იქნება საზღვარგარეთ ფესტივალსა და სხვადასხვა სახელოვნებო ფორუმზე. ქართული კულტურის და ქართველ ხელოვანთა პოპულარიზაციის მიზნით, ხელი შეეწყობა საზღვარგარეთ არანაკლებ 15 პროექტის განხორციელებას. გაგრძელდება ლევილის მამულის ინფრასტრუქტურის რეაბილიტაცია და ის ქართული კულტურის ერთ-ერთ მნიშვნელოვან ცენტრად იქცევა ევროპაში. ხელი შეეწყობა საზღვარგარეთ ქართული თეატრების, ანსამბლების, ფოლკლორული გუნდების გასტროლებს, ქართული კულტურის დღეების ჩატარებას, ახალგაზრდა ხელოვანთა სახელოვნებო-შემოქმედებით რეზიდენციებში საქმიანობას. </w:t>
      </w:r>
    </w:p>
    <w:p w:rsidR="00D713D3" w:rsidRPr="005A7ABA" w:rsidRDefault="00D713D3" w:rsidP="00D713D3">
      <w:pPr>
        <w:jc w:val="both"/>
        <w:rPr>
          <w:rFonts w:ascii="Sylfaen" w:hAnsi="Sylfaen" w:cs="Calibri"/>
          <w:lang w:val="ka-GE"/>
        </w:rPr>
      </w:pPr>
      <w:bookmarkStart w:id="77" w:name="_30j0zll"/>
      <w:bookmarkEnd w:id="77"/>
      <w:r w:rsidRPr="005A7ABA">
        <w:rPr>
          <w:rFonts w:ascii="Sylfaen" w:eastAsia="Merriweather" w:hAnsi="Sylfaen" w:cs="Merriweather"/>
          <w:lang w:val="ka-GE"/>
        </w:rPr>
        <w:t>გაგრძელდება კულტურის სამინისტროს მმართველობის სფეროში მოქმედი საჯარო სამართლის იურიდიული პირების ინსტიტუციური განვითარების ხელშეწყობა, გადაიდგმება ნაბიჯები ადამიანური რესურსების, ადმინისტრაციული და პროფესიული კადრების მოზიდვის, გადამზადებისა და განახლების/განვითარების მიზნით.</w:t>
      </w:r>
      <w:r w:rsidRPr="005A7ABA">
        <w:rPr>
          <w:rFonts w:ascii="Sylfaen" w:eastAsia="Merriweather" w:hAnsi="Sylfaen" w:cs="Merriweather"/>
          <w:lang w:val="ka-GE"/>
        </w:rPr>
        <w:tab/>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ხელი შეეწყობა, ყოველწლიურად, მუსიკის, კინოს, თეატრის, სახვითი ხელოვნების, ფოლკლორის, ლიტერატურის არანაკლებ 15 ფესტივალის ჩატარებას; ყოველწლიურად, გამოჩენილ ხელოვანთა 30-ამდე საიუბილეო თარიღის აღნიშვნას; 10-ამდე წიგნი-ალბომის გამოცემას; 10-ამდე კულტურულ/შემეცნებით პროექტს ზოგადსაგანმანათლებლო სკოლების მოსწავლეებისთვის.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ყოველწლიურად ჩატარდება არანაკლებ 50 მასტერკლასი და 3 პროფესიული კონკურსი მუსიკის, ფოლკლორის, სახვითი ხელოვნების მიმართულებით; განახლდება სამინისტროს სისტემაში მოქმედი სამუსიკო სასწავლებლებისა და აგრეთვე სხვა სასწავლებლების, ორკესტრების ინსტრუმენტული ფონდები.</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lastRenderedPageBreak/>
        <w:t>გაგრძელდება რეგიონების კულტურული პროექტების მხარდაჭერა და მიზნობრივი პროგრამების განხორციელება.</w:t>
      </w:r>
      <w:r w:rsidRPr="005A7ABA">
        <w:rPr>
          <w:rFonts w:ascii="Sylfaen" w:eastAsia="Merriweather" w:hAnsi="Sylfaen" w:cs="Merriweather"/>
          <w:lang w:val="ka-GE"/>
        </w:rPr>
        <w:tab/>
      </w:r>
      <w:r w:rsidRPr="005A7ABA">
        <w:rPr>
          <w:rFonts w:ascii="Sylfaen" w:eastAsia="Merriweather" w:hAnsi="Sylfaen" w:cs="Merriweather"/>
          <w:lang w:val="ka-GE"/>
        </w:rPr>
        <w:tab/>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რეაბილიტაცია ჩაუტარდება, თანამედროვე ტექნოლოგიებით აღიჭურვება და ფუნქციონირებას განაახლებს: სტეფანწმინდის ისტორიული მუზეუმი, დიდი მცხეთის არქეოლოგიური სახელმწიფო მუზეუმ-ნაკრძალი, პარმენ ზაქარაიას სახელობის ნოქალაქევის არქიტექტურულ-არქეოლოგიური მუზეუმი; გაიხსნება გრაკლიანი გორის არქეოლოგიური მუზეუმი და დასრულდება არქეოლოგიური მუზეუმის − „გადაჭრილი გორის“ მშენებლობა; დასრულდება ლევილის მამულის შატოს ფასადისა და ინტერიერის სრული რეაბილიტაცია, მეგრული ოდის მოწყობა; 2025 წელს დასრულდება ჭიათურისა და მესხეთის სახელმწიფო თეატრების, ქუთაისის მ. ბალანჩივაძის სახელობის ოპერისა და ბალეტის თეატრის შენობების რეაბილიტაცია. ამის გარდა, ყოველწლიურად განხორციელდება კულტურული მემკვიდრეობის ობიექტების/ძეგლების კვლევითი, საპროექტო, სარეაბილიტაციო სამუშაოები, არქეოლოგიური შესწავლა-კონსერვაცია.</w:t>
      </w:r>
      <w:r w:rsidRPr="005A7ABA">
        <w:rPr>
          <w:rFonts w:ascii="Sylfaen" w:eastAsia="Merriweather" w:hAnsi="Sylfaen" w:cs="Merriweather"/>
          <w:lang w:val="ka-GE"/>
        </w:rPr>
        <w:tab/>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გაგრძელდება ქართული თეატრის, კინოს, საკომპოზიტორო შემოქმედების, სახვითი ხელოვნების, ფოლკლორის, ლიტერატურული თარგმანების, სამუზეუმო ფასეულობათა, კულტურული მემკვიდრეობის ძეგლების შესახებ ვებპორტალების განვითარების მხარდაჭერა.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სახელმწიფო ხელს შეუწყობს საქართველოს სახალხო არტისტების, საქართველოს სახალხო მხატვრების, შოთა რუსთაველის სახელობის პრემიის ლაურეატების, ლიტერატურისა და ხელოვნების დამსახურებული მოღვაწეების ღვაწლის დაფასებას, სოციალური და შემოქმედებითი პირობების გაუმჯობესებას.</w:t>
      </w:r>
    </w:p>
    <w:p w:rsidR="00D713D3" w:rsidRPr="005A7ABA" w:rsidRDefault="00D713D3" w:rsidP="00D713D3">
      <w:pPr>
        <w:jc w:val="both"/>
        <w:rPr>
          <w:rFonts w:ascii="Sylfaen" w:eastAsia="Merriweather" w:hAnsi="Sylfaen" w:cs="Merriweather"/>
          <w:lang w:val="ka-GE"/>
        </w:rPr>
      </w:pPr>
    </w:p>
    <w:p w:rsidR="00D713D3" w:rsidRPr="005A7ABA" w:rsidRDefault="00D713D3" w:rsidP="00D713D3">
      <w:pPr>
        <w:pStyle w:val="Heading3"/>
        <w:rPr>
          <w:rFonts w:ascii="Sylfaen" w:hAnsi="Sylfaen"/>
          <w:color w:val="2F5496" w:themeColor="accent1" w:themeShade="BF"/>
          <w:lang w:val="ka-GE"/>
        </w:rPr>
      </w:pPr>
      <w:bookmarkStart w:id="78" w:name="_Toc183416124"/>
      <w:bookmarkStart w:id="79" w:name="_Toc183030461"/>
      <w:r w:rsidRPr="005A7ABA">
        <w:rPr>
          <w:rFonts w:ascii="Sylfaen" w:hAnsi="Sylfaen"/>
          <w:color w:val="2F5496" w:themeColor="accent1" w:themeShade="BF"/>
          <w:lang w:val="ka-GE"/>
        </w:rPr>
        <w:t>3.3.2 სპორტი</w:t>
      </w:r>
      <w:bookmarkEnd w:id="78"/>
      <w:bookmarkEnd w:id="79"/>
      <w:r w:rsidRPr="005A7ABA">
        <w:rPr>
          <w:rFonts w:ascii="Sylfaen" w:hAnsi="Sylfaen"/>
          <w:color w:val="2F5496" w:themeColor="accent1" w:themeShade="BF"/>
          <w:lang w:val="ka-GE"/>
        </w:rPr>
        <w:t xml:space="preserve"> </w:t>
      </w:r>
    </w:p>
    <w:p w:rsidR="00D713D3" w:rsidRPr="005A7ABA" w:rsidRDefault="00D713D3" w:rsidP="00D713D3">
      <w:pPr>
        <w:jc w:val="both"/>
        <w:rPr>
          <w:rFonts w:ascii="Sylfaen" w:eastAsia="Merriweather" w:hAnsi="Sylfaen" w:cstheme="majorHAnsi"/>
          <w:lang w:val="ka-GE"/>
        </w:rPr>
      </w:pP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მთავრობა მიზნად ისახავს ქვეყნის მასშტაბით აქტიური და ჯანსაღი ცხოვრების წესის დამკვიდრებას და ქართული სპორტის ღირსეულად წარმოჩენას საერთაშორისო სარბიელზე. ამისთვის გაიზრდება სახელმწიფოს მიერ მასობრივი და მაღალი მიღწევების სპორტის დაფინანსება. შემუშავდება სპორტული ინფრასტრუქტურის განვითარების სტრატეგია.  მუნიციპალიტეტებში სპორტისა და ჯანსაღი ცხოვრების მხარდაჭერის მიზნით, დაიწყება 2 მილიარდი ლარის მოცულობის ახალი პროგრამა. პროგრამის ფარგლებში განხორციელდება მრავალფუნქციური სპორტული კომპლექსების/სპორტული ინფრასტრუქტურის მშენებლობა/რეაბილიტაცია, რომლებიც მოიცავს საფეხბურთო და სარაგბო მოედნებს, სხვადასხვა სპორტის სახეობისთვის ინფრასტრუქტურასა და საცურაო აუზებს. </w:t>
      </w:r>
    </w:p>
    <w:p w:rsidR="00D713D3" w:rsidRPr="005A7ABA" w:rsidRDefault="00D713D3" w:rsidP="00D713D3">
      <w:pPr>
        <w:jc w:val="both"/>
        <w:rPr>
          <w:rFonts w:ascii="Sylfaen" w:hAnsi="Sylfaen" w:cs="Calibri"/>
          <w:lang w:val="ka-GE"/>
        </w:rPr>
      </w:pPr>
      <w:r w:rsidRPr="005A7ABA">
        <w:rPr>
          <w:rFonts w:ascii="Sylfaen" w:eastAsia="Merriweather" w:hAnsi="Sylfaen" w:cs="Merriweather"/>
          <w:lang w:val="ka-GE"/>
        </w:rPr>
        <w:t>სპორტის სახელმწიფო პოლიტიკის განხორციელება ხელს შეუწყობს მასობრივი სპორტის ხელმისაწვდომობას, სპორტული ნიჭის მქონე ბავშვების გამოვლენასა და მათ კარიერულ განვითარებას.</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შემუშავდება და განხორციელდება მასობრივი სპორტის სამდონიანი (სკოლამდელი, სასკოლო და საუნივერსიტეტო) პოლიტიკა. განსაკუთრებული ზრუნვის საგანი იქნება პარასპორტის განვითარება და </w:t>
      </w:r>
      <w:r w:rsidRPr="005A7ABA">
        <w:rPr>
          <w:rFonts w:ascii="Sylfaen" w:hAnsi="Sylfaen"/>
          <w:lang w:val="ka-GE"/>
        </w:rPr>
        <w:t xml:space="preserve">შეზღუდული შესაძლებლობის მქონე </w:t>
      </w:r>
      <w:r w:rsidRPr="005A7ABA">
        <w:rPr>
          <w:rFonts w:ascii="Sylfaen" w:eastAsia="Merriweather" w:hAnsi="Sylfaen" w:cs="Merriweather"/>
          <w:lang w:val="ka-GE"/>
        </w:rPr>
        <w:t xml:space="preserve">პირების სპორტულ აქტივობებში ჩართვა. </w:t>
      </w:r>
      <w:r w:rsidRPr="005A7ABA">
        <w:rPr>
          <w:rFonts w:ascii="Sylfaen" w:eastAsia="Merriweather" w:hAnsi="Sylfaen" w:cs="Merriweather"/>
          <w:lang w:val="ka-GE"/>
        </w:rPr>
        <w:lastRenderedPageBreak/>
        <w:t xml:space="preserve">მაღალი მიღწევების სპორტის განვითარების ხელშესაწყობად, ჩამოყალიბდება ინსტიტუციური საფუძვლები, განისაზღვრება დაფინანსების ეფექტიანი პრინციპები და მექანიზმები. </w:t>
      </w:r>
    </w:p>
    <w:p w:rsidR="00D713D3" w:rsidRPr="005A7ABA" w:rsidRDefault="00D713D3" w:rsidP="00D713D3">
      <w:pPr>
        <w:jc w:val="both"/>
        <w:rPr>
          <w:rFonts w:ascii="Sylfaen" w:hAnsi="Sylfaen" w:cs="Calibri"/>
          <w:lang w:val="ka-GE"/>
        </w:rPr>
      </w:pPr>
      <w:r w:rsidRPr="005A7ABA">
        <w:rPr>
          <w:rFonts w:ascii="Sylfaen" w:eastAsia="Merriweather" w:hAnsi="Sylfaen" w:cs="Merriweather"/>
          <w:lang w:val="ka-GE"/>
        </w:rPr>
        <w:t xml:space="preserve">ყურადღება დაეთმობა სპორტული განათლების განვითარებას სწავლის ყველა საფეხურზე, შეიქმნება თანამედროვე სტანდარტების სპორტული განათლების სისტემა, რომელიც მოემსახურება როგორც მასობრივ, ისე მაღალი მიღწევების სპორტს. თითოეული სპორტის სახეობისათვის გადამზადდებიან მწვრთნელები, ფიზიკური აღზრდის მასწავლებლები, სპორტული მედიცინისა და </w:t>
      </w:r>
      <w:r w:rsidRPr="005A7ABA">
        <w:rPr>
          <w:rFonts w:ascii="Sylfaen" w:hAnsi="Sylfaen"/>
          <w:lang w:val="ka-GE"/>
        </w:rPr>
        <w:t>რეაბილიტაციის სპეციალისტები, ფიზიკური აღზრდისა და სპორტის სფეროს სხვა სპეციალისტები, დარგის განვითარებისათვის საჭირო რაოდენობის გათვალისწინებით. უმაღლესი და პროფესიული სასპორტო საგანმანათლებლო დაწესებულებები აღიჭურვება თანამედროვე სასწავლო, საწვრთნელი და სამეცნიერო ინფრასტრუქტურით. სპორტის სფეროში</w:t>
      </w:r>
      <w:r w:rsidRPr="005A7ABA">
        <w:rPr>
          <w:rFonts w:ascii="Sylfaen" w:eastAsia="Merriweather" w:hAnsi="Sylfaen" w:cs="Merriweather"/>
          <w:lang w:val="ka-GE"/>
        </w:rPr>
        <w:t xml:space="preserve"> დაინერგება სამწვრთნელო და სხვა ტიპის საქმიანობის სერტიფიცირების სისტემა.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ყველა სკოლამდელ დაწესებულებაში დაინერგება ფიზიკური აღზრდის ელემენტები. ქვეყანაში იმოქმედებს კლასგარეშე და სასკოლო კლუბების, ასევე სტუდენტური საუნივერსიტეტო ლიგების სისტემა. ყოველწლიურად გაიმართება ახალგაზრდული ეროვნული თამაშები სპორტის სხვადასხვა სახეობაში. ამოქმედდება ახალგაზრდა პერსპექტიული სპორტსმენების აღმოჩენის, შერჩევისა და მათი სპორტული განვითარების მექანიზმები.</w:t>
      </w:r>
    </w:p>
    <w:p w:rsidR="00D713D3" w:rsidRPr="005A7ABA" w:rsidRDefault="00D713D3" w:rsidP="00D713D3">
      <w:pPr>
        <w:jc w:val="both"/>
        <w:rPr>
          <w:rFonts w:ascii="Sylfaen" w:hAnsi="Sylfaen" w:cs="Calibri"/>
          <w:lang w:val="ka-GE"/>
        </w:rPr>
      </w:pPr>
      <w:r w:rsidRPr="005A7ABA">
        <w:rPr>
          <w:rFonts w:ascii="Sylfaen" w:eastAsia="Merriweather" w:hAnsi="Sylfaen" w:cs="Merriweather"/>
          <w:lang w:val="ka-GE"/>
        </w:rPr>
        <w:t>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მასპინძლობისათვის აქტიური მხარდაჭერა, კერძოდ, საქართველო უმასპინძლებს ჭადრაკში ქალთა შორის მსოფლიო ჩემპიონატს, გაიმართება ზამთრის ახალგაზრდული ოლიმპიური ფესტივალი − „ბაკურიანი 2025“; თბილისში გაიმართება ფარიკაობის მსოფლიო ჩემპიონატი (2025); გაიმართება ქალთა შორის მსოფლიო თასის გათამაშება ჭადრაკში (2025); საქართველოში ჩატარდება ძიუდოში ევროპის ჩემპიონატი (2026).</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გარდა ამისა, განხორციელდება ინფრასტრუქტურული პროექტები: აშენდება 70 ათას მაყურებელზე გათვლილი, „უეფას“ ყველაზე მაღალი სტანდარტის მეოთხე კატეგორიის სტადიონი, </w:t>
      </w:r>
      <w:r w:rsidRPr="005A7ABA">
        <w:rPr>
          <w:rFonts w:ascii="Sylfaen" w:eastAsia="Merriweather" w:hAnsi="Sylfaen" w:cs="Calibri"/>
          <w:lang w:val="ka-GE"/>
        </w:rPr>
        <w:t>სადაც ასევე გაიმართება რაგბის თამაშები, კონცერტები და სხვა მასშტაბური კულტურული ღონისძიებები</w:t>
      </w:r>
      <w:r w:rsidRPr="005A7ABA">
        <w:rPr>
          <w:rFonts w:ascii="Sylfaen" w:eastAsia="Merriweather" w:hAnsi="Sylfaen" w:cs="Merriweather"/>
          <w:lang w:val="ka-GE"/>
        </w:rPr>
        <w:t xml:space="preserve">; </w:t>
      </w:r>
      <w:r w:rsidRPr="005A7ABA">
        <w:rPr>
          <w:rFonts w:ascii="Sylfaen" w:hAnsi="Sylfaen"/>
          <w:lang w:val="ka-GE"/>
        </w:rPr>
        <w:t>აშენდება ყინულის სასახლე (განკუთვნილი ფიგურული ციგურაობისა და ყინულის ჰოკეისათვის); ქალაქ ფოთში, მალთაყვაში, დასრულდება კანოე და ნიჩბოსნობის სპორტული კომპლექსის მშენებლობა; რეაბილიტაცია ჩაუტარდება საქართველოს ეროვნული ოლიმპიური რეზერვების მზადების ცენტრს (იგეგმება სპორტსმენთა საერთო საცხოვრებლის, ძიუდოს დარბაზის, ახალი მრავალპროფილური ორსართულიანი სპორტული დარბაზის მშენებლობა/რეაბილიტაცია); სოფელ დიღომში დასრულდება სპორტული ბაზის რეაბილიტაცია; ლენტეხის მუნიციპალიტეტში დასრულდება „აილამას სამთო ბანაკის“ მშენებლობა; დასრულდება საქართველოს ფიზიკური აღზრდისა და სპორტის სასწავლო უნივერსიტეტის</w:t>
      </w:r>
      <w:r w:rsidRPr="005A7ABA">
        <w:rPr>
          <w:rFonts w:ascii="Sylfaen" w:eastAsia="Merriweather" w:hAnsi="Sylfaen" w:cs="Merriweather"/>
          <w:lang w:val="ka-GE"/>
        </w:rPr>
        <w:t xml:space="preserve"> ევროპული სტანდარტების შესაბამისი შენობის მშენებლობა.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ab/>
      </w:r>
    </w:p>
    <w:p w:rsidR="00D713D3" w:rsidRPr="005A7ABA" w:rsidRDefault="00D713D3" w:rsidP="00D713D3">
      <w:pPr>
        <w:pStyle w:val="Heading1"/>
        <w:rPr>
          <w:rFonts w:ascii="Sylfaen" w:hAnsi="Sylfaen"/>
          <w:b/>
          <w:color w:val="2E74B5" w:themeColor="accent5" w:themeShade="BF"/>
          <w:sz w:val="28"/>
          <w:szCs w:val="28"/>
          <w:lang w:val="ka-GE"/>
        </w:rPr>
      </w:pPr>
      <w:bookmarkStart w:id="80" w:name="_Toc183416125"/>
      <w:bookmarkStart w:id="81" w:name="_Toc183030462"/>
      <w:r w:rsidRPr="005A7ABA">
        <w:rPr>
          <w:rFonts w:ascii="Sylfaen" w:hAnsi="Sylfaen"/>
          <w:b/>
          <w:color w:val="2E74B5" w:themeColor="accent5" w:themeShade="BF"/>
          <w:sz w:val="28"/>
          <w:szCs w:val="28"/>
          <w:lang w:val="ka-GE"/>
        </w:rPr>
        <w:t>4. საგარეო პოლიტიკა და თავდაცვა</w:t>
      </w:r>
      <w:bookmarkEnd w:id="80"/>
      <w:bookmarkEnd w:id="81"/>
    </w:p>
    <w:p w:rsidR="00D713D3" w:rsidRPr="005A7ABA" w:rsidRDefault="00D713D3" w:rsidP="00D713D3">
      <w:pPr>
        <w:pStyle w:val="NoSpacing"/>
        <w:rPr>
          <w:lang w:val="ka-GE"/>
        </w:rPr>
      </w:pP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საქართველოს მთავრობის ხედვა საგარეო პოლიტიკისა და თავდაცვის მიმართულებით ორიენტირებულია ქვეყნის ტერიტორიული მთლიანობის მშვიდობიანი გზით აღდგენისა და </w:t>
      </w:r>
      <w:r w:rsidRPr="005A7ABA">
        <w:rPr>
          <w:rFonts w:ascii="Sylfaen" w:eastAsia="Merriweather" w:hAnsi="Sylfaen" w:cs="Merriweather"/>
          <w:lang w:val="ka-GE"/>
        </w:rPr>
        <w:lastRenderedPageBreak/>
        <w:t xml:space="preserve">სუვერენიტეტის განმტკიცებაზე, რეგიონში სტაბილურობისა და უსაფრთხოების უზრუნველყოფაზე, </w:t>
      </w:r>
      <w:bookmarkStart w:id="82" w:name="part_91"/>
      <w:r w:rsidRPr="005A7ABA">
        <w:rPr>
          <w:rFonts w:ascii="Sylfaen" w:eastAsia="Merriweather" w:hAnsi="Sylfaen" w:cs="Merriweather"/>
          <w:lang w:val="ka-GE"/>
        </w:rPr>
        <w:t xml:space="preserve">საქართველოს </w:t>
      </w:r>
      <w:r w:rsidRPr="005A7ABA">
        <w:rPr>
          <w:rFonts w:ascii="Sylfaen" w:eastAsia="Merriweather" w:hAnsi="Sylfaen" w:cs="Merriweather"/>
          <w:bCs/>
          <w:lang w:val="ka-GE"/>
        </w:rPr>
        <w:t>ევროპულ და ევროატლანტიკურ სტრუქტურებში ინტეგრაცი</w:t>
      </w:r>
      <w:bookmarkEnd w:id="82"/>
      <w:r w:rsidRPr="005A7ABA">
        <w:rPr>
          <w:rFonts w:ascii="Sylfaen" w:eastAsia="Merriweather" w:hAnsi="Sylfaen" w:cs="Merriweather"/>
          <w:bCs/>
          <w:lang w:val="ka-GE"/>
        </w:rPr>
        <w:t>ასა</w:t>
      </w:r>
      <w:r w:rsidRPr="005A7ABA">
        <w:rPr>
          <w:rFonts w:ascii="Sylfaen" w:eastAsia="Merriweather" w:hAnsi="Sylfaen" w:cs="Merriweather"/>
          <w:lang w:val="ka-GE"/>
        </w:rPr>
        <w:t xml:space="preserve"> და საერთაშორისო პარტნიორებთან ურთიერთობების გაღრმავებაზე.</w:t>
      </w:r>
    </w:p>
    <w:p w:rsidR="00D713D3" w:rsidRPr="005A7ABA" w:rsidRDefault="00D713D3" w:rsidP="00D713D3">
      <w:pPr>
        <w:jc w:val="both"/>
        <w:rPr>
          <w:rFonts w:ascii="Sylfaen" w:eastAsia="Merriweather" w:hAnsi="Sylfaen" w:cs="Merriweather"/>
          <w:lang w:val="ka-GE"/>
        </w:rPr>
      </w:pPr>
    </w:p>
    <w:p w:rsidR="00D713D3" w:rsidRPr="005A7ABA" w:rsidRDefault="00D713D3" w:rsidP="00D713D3">
      <w:pPr>
        <w:pStyle w:val="Heading2"/>
        <w:rPr>
          <w:rFonts w:ascii="Sylfaen" w:hAnsi="Sylfaen"/>
          <w:color w:val="2E74B5" w:themeColor="accent5" w:themeShade="BF"/>
          <w:lang w:val="ka-GE"/>
        </w:rPr>
      </w:pPr>
      <w:bookmarkStart w:id="83" w:name="_Toc183416126"/>
      <w:bookmarkStart w:id="84" w:name="_Toc183030463"/>
      <w:r w:rsidRPr="005A7ABA">
        <w:rPr>
          <w:rFonts w:ascii="Sylfaen" w:hAnsi="Sylfaen"/>
          <w:color w:val="2E74B5" w:themeColor="accent5" w:themeShade="BF"/>
          <w:lang w:val="ka-GE"/>
        </w:rPr>
        <w:t>4.1 საგარეო პოლიტიკა</w:t>
      </w:r>
      <w:bookmarkEnd w:id="83"/>
      <w:bookmarkEnd w:id="84"/>
    </w:p>
    <w:p w:rsidR="00D713D3" w:rsidRPr="005A7ABA" w:rsidRDefault="00D713D3" w:rsidP="00D713D3">
      <w:pPr>
        <w:jc w:val="both"/>
        <w:rPr>
          <w:rFonts w:ascii="Sylfaen" w:hAnsi="Sylfaen"/>
          <w:lang w:val="ka-GE"/>
        </w:rPr>
      </w:pP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2020 − 2024 წლები უპრეცედენტო საერთაშორისო ტურბულენტობით აღინიშნა. რუსეთ-უკრაინის ომმა საფუძვლიანად შეარყია საერთაშორისო წესრიგი და როგორც ევროპულ, ისე გლობალურ უსაფრთხოებას ეგზისტენციური საფრთხე შეუქმნა.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ამგვარ კრიტიკულ ვითარებაში საქართველოს საგარეო პოლიტიკა გამორჩეული იყო სიმტკიცითა და თანმიმდევრულობით, ვინაიდან იგი ემყარებოდა როგორც ქვეყნის კონსტიტუციით განსაზღვრულ ფუნდამენტურ ღირებულებებსა და ფასეულობებს, ისე საერთაშორისო სამართლის ფუძემდებლური პრინციპების მიმართ საქართველოს ერთგულებას.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მომდევნო წლების განმავლობაში, კვლავაც გარანტირებული იქნება საქართველოს საგარეო პოლიტიკის ურყეობა. საქართველო გააგრძელებს მტკიცე, პრაგმატული და შედეგებზე ორიენტირებული პოლიტიკის გატარებას.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საქართველოს მთავრობისთვის უმთავრეს პრიორიტეტად რჩება ქვეყნის გამთლიანება და ტერიტორიული მთლიანობის მშვიდობიანი გზით აღდგენა. </w:t>
      </w:r>
      <w:r w:rsidRPr="005A7ABA">
        <w:rPr>
          <w:rFonts w:ascii="Sylfaen" w:hAnsi="Sylfaen" w:cs="Sylfaen"/>
          <w:color w:val="000000"/>
          <w:lang w:val="ka-GE"/>
        </w:rPr>
        <w:t>ამ თვალსაზრისით, განსაკუთრებული მნიშვნელობა ენიჭება საერთაშორისო დღის წესრიგში საკითხის მაღალ დონეზე შენარჩუნებასა და მხარდაჭერის გაძლიერებას.</w:t>
      </w:r>
    </w:p>
    <w:p w:rsidR="00D713D3" w:rsidRPr="005A7ABA" w:rsidRDefault="00D713D3" w:rsidP="00D713D3">
      <w:pPr>
        <w:jc w:val="both"/>
        <w:rPr>
          <w:rFonts w:ascii="Sylfaen" w:eastAsia="Merriweather" w:hAnsi="Sylfaen" w:cs="Merriweather"/>
          <w:strike/>
          <w:lang w:val="ka-GE"/>
        </w:rPr>
      </w:pPr>
      <w:r w:rsidRPr="005A7ABA">
        <w:rPr>
          <w:rFonts w:ascii="Sylfaen" w:eastAsia="Merriweather" w:hAnsi="Sylfaen" w:cs="Merriweather"/>
          <w:lang w:val="ka-GE"/>
        </w:rPr>
        <w:t xml:space="preserve">საქართველოს ხელისუფლება გააგრძელებს აქტიურ მუშაობას და </w:t>
      </w:r>
      <w:r w:rsidRPr="005A7ABA">
        <w:rPr>
          <w:rFonts w:ascii="Sylfaen" w:hAnsi="Sylfaen" w:cs="Sylfaen"/>
          <w:color w:val="000000"/>
          <w:lang w:val="ka-GE"/>
        </w:rPr>
        <w:t>გამოიყენებს ყველა შესაძლო დიპლომატიურ და სამართლებრივ ბერკეტს, საქართველოს ოკუპირებული ტერიტორიების დეოკუპაციის, რუსეთის ფედერაციის მიერ ევროკავშირის შუამავლობით</w:t>
      </w:r>
      <w:r w:rsidRPr="005A7ABA">
        <w:rPr>
          <w:rFonts w:ascii="Sylfaen" w:eastAsia="Merriweather" w:hAnsi="Sylfaen" w:cs="Merriweather"/>
          <w:lang w:val="ka-GE"/>
        </w:rPr>
        <w:t xml:space="preserve"> დადებული 2008 წლის 12 აგვისტოს ცეცხლის შეწყვეტის შეთანხმების შესრულების, საქართველოს ოკუპირებული ტერიტორიების რუსეთის ფედერაციის პოლიტიკურ, სამხედრო, ეკონომიკურ, სოციალურ, სამართლებრივ სივრცეში ინტეგრაციისკენ გადადგმული ნაბიჯების აღკვეთის, ლტოლვილთა და იძულებით გადაადგილებულ პირთა დაბრუნებისა და ოკუპირებულ ტერიტორიებზე ადამიანის უფლებების დაცვის, საოკუპაციო ხაზით გაყოფილი მოსახლეობის შერიგებისა და ნდობის აღდგენის მიმართულებით, </w:t>
      </w:r>
      <w:r w:rsidRPr="005A7ABA">
        <w:rPr>
          <w:rFonts w:ascii="Sylfaen" w:hAnsi="Sylfaen" w:cs="Sylfaen"/>
          <w:color w:val="000000"/>
          <w:lang w:val="ka-GE"/>
        </w:rPr>
        <w:t>საერთაშორისო მხარდაჭერისა და ძალისხმევის უზრუნველყოფის მიზნით, რაც განსაკუთრებულ დატვირთვას</w:t>
      </w:r>
      <w:r w:rsidRPr="005A7ABA">
        <w:rPr>
          <w:rFonts w:ascii="Sylfaen" w:eastAsia="Merriweather" w:hAnsi="Sylfaen" w:cs="Merriweather"/>
          <w:lang w:val="ka-GE"/>
        </w:rPr>
        <w:t xml:space="preserve"> იძენს რეგიონში შექმნილი უსაფრთხოების გარემოს ფონზე.</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გაგრძელდება აქტიური თანამშრომლობა როგორც ცალკეულ ქვეყნებთან, ისე შესაბამის საერთაშორისო ორგანიზაციებთან, რათა საერთაშორისო საზოგადოების დღის წესრიგსა და ყველა შესაბამის ფორმატში აქტიურად იდგეს რუსეთ-საქართველოს კონფლიქტის მშვიდობიან მოგვარებასთან დაკავშირებული პრიორიტეტული საკითხები და გადაიდგას ქმედითი ნაბიჯები ზემოხსენებული ამოცანების შესრულების მიზნით.</w:t>
      </w:r>
    </w:p>
    <w:p w:rsidR="00D713D3" w:rsidRPr="005A7ABA" w:rsidRDefault="00D713D3" w:rsidP="00D713D3">
      <w:pPr>
        <w:jc w:val="both"/>
        <w:rPr>
          <w:rFonts w:ascii="Sylfaen" w:hAnsi="Sylfaen" w:cs="Sylfaen"/>
          <w:color w:val="000000"/>
          <w:lang w:val="ka-GE"/>
        </w:rPr>
      </w:pPr>
      <w:r w:rsidRPr="005A7ABA">
        <w:rPr>
          <w:rFonts w:ascii="Sylfaen" w:eastAsia="Merriweather" w:hAnsi="Sylfaen" w:cs="Merriweather"/>
          <w:bCs/>
          <w:lang w:val="ka-GE"/>
        </w:rPr>
        <w:t xml:space="preserve">2008 </w:t>
      </w:r>
      <w:r w:rsidRPr="005A7ABA">
        <w:rPr>
          <w:rFonts w:ascii="Sylfaen" w:eastAsia="Merriweather" w:hAnsi="Sylfaen" w:cs="Merriweather"/>
          <w:lang w:val="ka-GE"/>
        </w:rPr>
        <w:t>წლის რუსეთ</w:t>
      </w:r>
      <w:r w:rsidRPr="005A7ABA">
        <w:rPr>
          <w:rFonts w:ascii="Sylfaen" w:eastAsia="Merriweather" w:hAnsi="Sylfaen" w:cs="Merriweather"/>
          <w:bCs/>
          <w:lang w:val="ka-GE"/>
        </w:rPr>
        <w:t>-</w:t>
      </w:r>
      <w:r w:rsidRPr="005A7ABA">
        <w:rPr>
          <w:rFonts w:ascii="Sylfaen" w:eastAsia="Merriweather" w:hAnsi="Sylfaen" w:cs="Merriweather"/>
          <w:lang w:val="ka-GE"/>
        </w:rPr>
        <w:t xml:space="preserve">საქართველოს ომის თაობაზე ადამიანის უფლებათა ევროპული სასამართლოსა და სისხლის სამართლის საერთაშორისო სასამართლოს გადაწყვეტილებები და ადამიანის </w:t>
      </w:r>
      <w:r w:rsidRPr="005A7ABA">
        <w:rPr>
          <w:rFonts w:ascii="Sylfaen" w:eastAsia="Merriweather" w:hAnsi="Sylfaen" w:cs="Merriweather"/>
          <w:lang w:val="ka-GE"/>
        </w:rPr>
        <w:lastRenderedPageBreak/>
        <w:t xml:space="preserve">უფლებათა ევროპული სასამართლოს 2024 წლის 9 აპრილის გადაწყვეტილება ე.წ. „განგრძობადი ოკუპაციის საქმეზე“ აქტიურად იქნება გამოყენებული ყველა შესაძლო სამართლებრივ და პოლიტიკურ ფორმატში </w:t>
      </w:r>
      <w:r w:rsidRPr="005A7ABA">
        <w:rPr>
          <w:rFonts w:ascii="Sylfaen" w:hAnsi="Sylfaen" w:cs="Sylfaen"/>
          <w:color w:val="000000"/>
          <w:lang w:val="ka-GE"/>
        </w:rPr>
        <w:t>სახელმწიფო სუვერენიტეტის განსამტკიცებლად და დევნილთა საცხოვრებელ ადგილზე დაბრუნების უზრუნველსაყოფად. გაგრძელდება სახელმწიფო ინტერესების დაცვა სტრასბურგისა და ჰააგის სასამართლოებში.</w:t>
      </w:r>
    </w:p>
    <w:p w:rsidR="00D713D3" w:rsidRPr="005A7ABA" w:rsidRDefault="00D713D3" w:rsidP="00D713D3">
      <w:pPr>
        <w:jc w:val="both"/>
        <w:rPr>
          <w:rFonts w:ascii="Sylfaen" w:eastAsia="Merriweather" w:hAnsi="Sylfaen" w:cs="Merriweather"/>
          <w:lang w:val="ka-GE"/>
        </w:rPr>
      </w:pPr>
      <w:r w:rsidRPr="005A7ABA">
        <w:rPr>
          <w:rFonts w:ascii="Sylfaen" w:hAnsi="Sylfaen" w:cs="Sylfaen"/>
          <w:color w:val="000000"/>
          <w:lang w:val="ka-GE"/>
        </w:rPr>
        <w:t>ევროპის საბჭოს მინისტრთა კომიტეტში გაგრძელდება საქართველოს მიერ რუსეთის ფედერაციის წინააღმდეგ მოგებული სახელმწიფოთაშორისი</w:t>
      </w:r>
      <w:r w:rsidRPr="005A7ABA">
        <w:rPr>
          <w:rFonts w:ascii="Sylfaen" w:eastAsia="Merriweather" w:hAnsi="Sylfaen" w:cs="Merriweather"/>
          <w:lang w:val="ka-GE"/>
        </w:rPr>
        <w:t xml:space="preserve"> დავების აღსრულების ღონისძიებები.</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საქართველოს მთავრობის ძალისხმევა მიმართული იქნება ჟენევის საერთაშორისო მოლაპარაკებების ფორმატის </w:t>
      </w:r>
      <w:r w:rsidRPr="005A7ABA">
        <w:rPr>
          <w:rFonts w:ascii="Sylfaen" w:hAnsi="Sylfaen" w:cs="Sylfaen"/>
          <w:color w:val="000000"/>
          <w:lang w:val="ka-GE"/>
        </w:rPr>
        <w:t>გაგრძელებისა და ეფექტიანი ფუნქციონირებისკენ. იმავდროულად, უფრო აქტიურად გაგრძელდება მუშაობა პროცესის გასაძლიერებლად და ხელშესახები შედეგის მისაღწევად. გაგრძელდება თანათავმჯდომარე ორგანიზაციებსა და აშშ-სთან, ასევე ევროკავშირის წევრ სახელმწიფოებთან მჭიდრო თანამშრომლობა, დეოკუპაციის პროცესის უფრო ქმედითი მხარდაჭერის</w:t>
      </w:r>
      <w:r w:rsidRPr="005A7ABA">
        <w:rPr>
          <w:rFonts w:ascii="Sylfaen" w:eastAsia="Merriweather" w:hAnsi="Sylfaen" w:cs="Merriweather"/>
          <w:lang w:val="ka-GE"/>
        </w:rPr>
        <w:t xml:space="preserve"> მიზნით.</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მთავრობა გააგრძელებს აქტიურ მუშაობას ოკუპირებულ რეგიონებში არსებული მძიმე ჰუმანიტარული საკითხებისა და ადამიანის უფლებების დაცვის მიმართულებით საერთაშორისო მხარდაჭერისა და ძალისხმევის უზრუნველყოფის მიზნით. </w:t>
      </w:r>
    </w:p>
    <w:p w:rsidR="00D713D3" w:rsidRPr="005A7ABA" w:rsidRDefault="00D713D3" w:rsidP="00D713D3">
      <w:pPr>
        <w:jc w:val="both"/>
        <w:rPr>
          <w:rFonts w:ascii="Sylfaen" w:eastAsia="Merriweather" w:hAnsi="Sylfaen" w:cs="Merriweather"/>
          <w:lang w:val="ka-GE"/>
        </w:rPr>
      </w:pPr>
      <w:r w:rsidRPr="005A7ABA">
        <w:rPr>
          <w:rFonts w:ascii="Sylfaen" w:hAnsi="Sylfaen" w:cs="Sylfaen"/>
          <w:color w:val="000000"/>
          <w:spacing w:val="-1"/>
          <w:lang w:val="ka-GE"/>
        </w:rPr>
        <w:t>ე</w:t>
      </w:r>
      <w:r w:rsidRPr="005A7ABA">
        <w:rPr>
          <w:rFonts w:ascii="Sylfaen" w:hAnsi="Sylfaen" w:cs="Sylfaen"/>
          <w:color w:val="000000"/>
          <w:spacing w:val="-3"/>
          <w:lang w:val="ka-GE"/>
        </w:rPr>
        <w:t>ვ</w:t>
      </w:r>
      <w:r w:rsidRPr="005A7ABA">
        <w:rPr>
          <w:rFonts w:ascii="Sylfaen" w:hAnsi="Sylfaen" w:cs="Sylfaen"/>
          <w:color w:val="000000"/>
          <w:spacing w:val="-2"/>
          <w:lang w:val="ka-GE"/>
        </w:rPr>
        <w:t>რ</w:t>
      </w:r>
      <w:r w:rsidRPr="005A7ABA">
        <w:rPr>
          <w:rFonts w:ascii="Sylfaen" w:hAnsi="Sylfaen" w:cs="Sylfaen"/>
          <w:color w:val="000000"/>
          <w:spacing w:val="-5"/>
          <w:lang w:val="ka-GE"/>
        </w:rPr>
        <w:t>ო</w:t>
      </w:r>
      <w:r w:rsidRPr="005A7ABA">
        <w:rPr>
          <w:rFonts w:ascii="Sylfaen" w:hAnsi="Sylfaen" w:cs="Sylfaen"/>
          <w:color w:val="000000"/>
          <w:spacing w:val="-3"/>
          <w:lang w:val="ka-GE"/>
        </w:rPr>
        <w:t>კ</w:t>
      </w:r>
      <w:r w:rsidRPr="005A7ABA">
        <w:rPr>
          <w:rFonts w:ascii="Sylfaen" w:hAnsi="Sylfaen" w:cs="Sylfaen"/>
          <w:color w:val="000000"/>
          <w:lang w:val="ka-GE"/>
        </w:rPr>
        <w:t>ა</w:t>
      </w:r>
      <w:r w:rsidRPr="005A7ABA">
        <w:rPr>
          <w:rFonts w:ascii="Sylfaen" w:hAnsi="Sylfaen" w:cs="Sylfaen"/>
          <w:color w:val="000000"/>
          <w:spacing w:val="-1"/>
          <w:lang w:val="ka-GE"/>
        </w:rPr>
        <w:t>ვ</w:t>
      </w:r>
      <w:r w:rsidRPr="005A7ABA">
        <w:rPr>
          <w:rFonts w:ascii="Sylfaen" w:hAnsi="Sylfaen" w:cs="Sylfaen"/>
          <w:color w:val="000000"/>
          <w:spacing w:val="-5"/>
          <w:lang w:val="ka-GE"/>
        </w:rPr>
        <w:t>შ</w:t>
      </w:r>
      <w:r w:rsidRPr="005A7ABA">
        <w:rPr>
          <w:rFonts w:ascii="Sylfaen" w:hAnsi="Sylfaen" w:cs="Sylfaen"/>
          <w:color w:val="000000"/>
          <w:spacing w:val="-3"/>
          <w:lang w:val="ka-GE"/>
        </w:rPr>
        <w:t>ი</w:t>
      </w:r>
      <w:r w:rsidRPr="005A7ABA">
        <w:rPr>
          <w:rFonts w:ascii="Sylfaen" w:hAnsi="Sylfaen" w:cs="Sylfaen"/>
          <w:color w:val="000000"/>
          <w:spacing w:val="-4"/>
          <w:lang w:val="ka-GE"/>
        </w:rPr>
        <w:t>რ</w:t>
      </w:r>
      <w:r w:rsidRPr="005A7ABA">
        <w:rPr>
          <w:rFonts w:ascii="Sylfaen" w:hAnsi="Sylfaen" w:cs="Sylfaen"/>
          <w:color w:val="000000"/>
          <w:spacing w:val="-1"/>
          <w:lang w:val="ka-GE"/>
        </w:rPr>
        <w:t>ი</w:t>
      </w:r>
      <w:r w:rsidRPr="005A7ABA">
        <w:rPr>
          <w:rFonts w:ascii="Sylfaen" w:hAnsi="Sylfaen" w:cs="Sylfaen"/>
          <w:color w:val="000000"/>
          <w:lang w:val="ka-GE"/>
        </w:rPr>
        <w:t>ს</w:t>
      </w:r>
      <w:r w:rsidRPr="005A7ABA">
        <w:rPr>
          <w:rFonts w:ascii="Sylfaen" w:hAnsi="Sylfaen" w:cs="Sylfaen"/>
          <w:color w:val="000000"/>
          <w:spacing w:val="4"/>
          <w:lang w:val="ka-GE"/>
        </w:rPr>
        <w:t xml:space="preserve"> </w:t>
      </w:r>
      <w:r w:rsidRPr="005A7ABA">
        <w:rPr>
          <w:rFonts w:ascii="Sylfaen" w:hAnsi="Sylfaen" w:cs="Sylfaen"/>
          <w:color w:val="000000"/>
          <w:spacing w:val="-4"/>
          <w:lang w:val="ka-GE"/>
        </w:rPr>
        <w:t>ს</w:t>
      </w:r>
      <w:r w:rsidRPr="005A7ABA">
        <w:rPr>
          <w:rFonts w:ascii="Sylfaen" w:hAnsi="Sylfaen" w:cs="Sylfaen"/>
          <w:color w:val="000000"/>
          <w:spacing w:val="-3"/>
          <w:lang w:val="ka-GE"/>
        </w:rPr>
        <w:t>ა</w:t>
      </w:r>
      <w:r w:rsidRPr="005A7ABA">
        <w:rPr>
          <w:rFonts w:ascii="Sylfaen" w:hAnsi="Sylfaen" w:cs="Sylfaen"/>
          <w:color w:val="000000"/>
          <w:spacing w:val="-4"/>
          <w:lang w:val="ka-GE"/>
        </w:rPr>
        <w:t>დ</w:t>
      </w:r>
      <w:r w:rsidRPr="005A7ABA">
        <w:rPr>
          <w:rFonts w:ascii="Sylfaen" w:hAnsi="Sylfaen" w:cs="Sylfaen"/>
          <w:color w:val="000000"/>
          <w:lang w:val="ka-GE"/>
        </w:rPr>
        <w:t>ა</w:t>
      </w:r>
      <w:r w:rsidRPr="005A7ABA">
        <w:rPr>
          <w:rFonts w:ascii="Sylfaen" w:hAnsi="Sylfaen" w:cs="Sylfaen"/>
          <w:color w:val="000000"/>
          <w:spacing w:val="-4"/>
          <w:lang w:val="ka-GE"/>
        </w:rPr>
        <w:t>მ</w:t>
      </w:r>
      <w:r w:rsidRPr="005A7ABA">
        <w:rPr>
          <w:rFonts w:ascii="Sylfaen" w:hAnsi="Sylfaen" w:cs="Sylfaen"/>
          <w:color w:val="000000"/>
          <w:spacing w:val="-1"/>
          <w:lang w:val="ka-GE"/>
        </w:rPr>
        <w:t>კ</w:t>
      </w:r>
      <w:r w:rsidRPr="005A7ABA">
        <w:rPr>
          <w:rFonts w:ascii="Sylfaen" w:hAnsi="Sylfaen" w:cs="Sylfaen"/>
          <w:color w:val="000000"/>
          <w:spacing w:val="-3"/>
          <w:lang w:val="ka-GE"/>
        </w:rPr>
        <w:t>ვი</w:t>
      </w:r>
      <w:r w:rsidRPr="005A7ABA">
        <w:rPr>
          <w:rFonts w:ascii="Sylfaen" w:hAnsi="Sylfaen" w:cs="Sylfaen"/>
          <w:color w:val="000000"/>
          <w:spacing w:val="-4"/>
          <w:lang w:val="ka-GE"/>
        </w:rPr>
        <w:t>რ</w:t>
      </w:r>
      <w:r w:rsidRPr="005A7ABA">
        <w:rPr>
          <w:rFonts w:ascii="Sylfaen" w:hAnsi="Sylfaen" w:cs="Sylfaen"/>
          <w:color w:val="000000"/>
          <w:lang w:val="ka-GE"/>
        </w:rPr>
        <w:t>ვ</w:t>
      </w:r>
      <w:r w:rsidRPr="005A7ABA">
        <w:rPr>
          <w:rFonts w:ascii="Sylfaen" w:hAnsi="Sylfaen" w:cs="Sylfaen"/>
          <w:color w:val="000000"/>
          <w:spacing w:val="-4"/>
          <w:lang w:val="ka-GE"/>
        </w:rPr>
        <w:t>ე</w:t>
      </w:r>
      <w:r w:rsidRPr="005A7ABA">
        <w:rPr>
          <w:rFonts w:ascii="Sylfaen" w:hAnsi="Sylfaen" w:cs="Sylfaen"/>
          <w:color w:val="000000"/>
          <w:spacing w:val="-3"/>
          <w:lang w:val="ka-GE"/>
        </w:rPr>
        <w:t>ბ</w:t>
      </w:r>
      <w:r w:rsidRPr="005A7ABA">
        <w:rPr>
          <w:rFonts w:ascii="Sylfaen" w:hAnsi="Sylfaen" w:cs="Sylfaen"/>
          <w:color w:val="000000"/>
          <w:spacing w:val="-2"/>
          <w:lang w:val="ka-GE"/>
        </w:rPr>
        <w:t>ლ</w:t>
      </w:r>
      <w:r w:rsidRPr="005A7ABA">
        <w:rPr>
          <w:rFonts w:ascii="Sylfaen" w:hAnsi="Sylfaen" w:cs="Sylfaen"/>
          <w:color w:val="000000"/>
          <w:lang w:val="ka-GE"/>
        </w:rPr>
        <w:t xml:space="preserve">ო </w:t>
      </w:r>
      <w:r w:rsidRPr="005A7ABA">
        <w:rPr>
          <w:rFonts w:ascii="Sylfaen" w:hAnsi="Sylfaen" w:cs="Sylfaen"/>
          <w:color w:val="000000"/>
          <w:spacing w:val="-1"/>
          <w:lang w:val="ka-GE"/>
        </w:rPr>
        <w:t>მ</w:t>
      </w:r>
      <w:r w:rsidRPr="005A7ABA">
        <w:rPr>
          <w:rFonts w:ascii="Sylfaen" w:hAnsi="Sylfaen" w:cs="Sylfaen"/>
          <w:color w:val="000000"/>
          <w:spacing w:val="-3"/>
          <w:lang w:val="ka-GE"/>
        </w:rPr>
        <w:t>ი</w:t>
      </w:r>
      <w:r w:rsidRPr="005A7ABA">
        <w:rPr>
          <w:rFonts w:ascii="Sylfaen" w:hAnsi="Sylfaen" w:cs="Sylfaen"/>
          <w:color w:val="000000"/>
          <w:spacing w:val="-4"/>
          <w:lang w:val="ka-GE"/>
        </w:rPr>
        <w:t>ს</w:t>
      </w:r>
      <w:r w:rsidRPr="005A7ABA">
        <w:rPr>
          <w:rFonts w:ascii="Sylfaen" w:hAnsi="Sylfaen" w:cs="Sylfaen"/>
          <w:color w:val="000000"/>
          <w:spacing w:val="-3"/>
          <w:lang w:val="ka-GE"/>
        </w:rPr>
        <w:t>ი</w:t>
      </w:r>
      <w:r w:rsidRPr="005A7ABA">
        <w:rPr>
          <w:rFonts w:ascii="Sylfaen" w:hAnsi="Sylfaen" w:cs="Sylfaen"/>
          <w:color w:val="000000"/>
          <w:spacing w:val="-1"/>
          <w:lang w:val="ka-GE"/>
        </w:rPr>
        <w:t>ი</w:t>
      </w:r>
      <w:r w:rsidRPr="005A7ABA">
        <w:rPr>
          <w:rFonts w:ascii="Sylfaen" w:hAnsi="Sylfaen" w:cs="Sylfaen"/>
          <w:color w:val="000000"/>
          <w:lang w:val="ka-GE"/>
        </w:rPr>
        <w:t>ს</w:t>
      </w:r>
      <w:r w:rsidRPr="005A7ABA">
        <w:rPr>
          <w:rFonts w:ascii="Sylfaen" w:hAnsi="Sylfaen" w:cs="Sylfaen"/>
          <w:color w:val="000000"/>
          <w:spacing w:val="7"/>
          <w:lang w:val="ka-GE"/>
        </w:rPr>
        <w:t xml:space="preserve"> </w:t>
      </w:r>
      <w:r w:rsidRPr="005A7ABA">
        <w:rPr>
          <w:rFonts w:ascii="Sylfaen" w:hAnsi="Sylfaen" w:cs="Sylfaen"/>
          <w:color w:val="000000"/>
          <w:spacing w:val="-1"/>
          <w:lang w:val="ka-GE"/>
        </w:rPr>
        <w:t>მ</w:t>
      </w:r>
      <w:r w:rsidRPr="005A7ABA">
        <w:rPr>
          <w:rFonts w:ascii="Sylfaen" w:hAnsi="Sylfaen" w:cs="Sylfaen"/>
          <w:color w:val="000000"/>
          <w:lang w:val="ka-GE"/>
        </w:rPr>
        <w:t>ა</w:t>
      </w:r>
      <w:r w:rsidRPr="005A7ABA">
        <w:rPr>
          <w:rFonts w:ascii="Sylfaen" w:hAnsi="Sylfaen" w:cs="Sylfaen"/>
          <w:color w:val="000000"/>
          <w:spacing w:val="-2"/>
          <w:lang w:val="ka-GE"/>
        </w:rPr>
        <w:t>ნ</w:t>
      </w:r>
      <w:r w:rsidRPr="005A7ABA">
        <w:rPr>
          <w:rFonts w:ascii="Sylfaen" w:hAnsi="Sylfaen" w:cs="Sylfaen"/>
          <w:color w:val="000000"/>
          <w:lang w:val="ka-GE"/>
        </w:rPr>
        <w:t>და</w:t>
      </w:r>
      <w:r w:rsidRPr="005A7ABA">
        <w:rPr>
          <w:rFonts w:ascii="Sylfaen" w:hAnsi="Sylfaen" w:cs="Sylfaen"/>
          <w:color w:val="000000"/>
          <w:spacing w:val="-1"/>
          <w:lang w:val="ka-GE"/>
        </w:rPr>
        <w:t>ტი</w:t>
      </w:r>
      <w:r w:rsidRPr="005A7ABA">
        <w:rPr>
          <w:rFonts w:ascii="Sylfaen" w:hAnsi="Sylfaen" w:cs="Sylfaen"/>
          <w:color w:val="000000"/>
          <w:lang w:val="ka-GE"/>
        </w:rPr>
        <w:t>ს</w:t>
      </w:r>
      <w:r w:rsidRPr="005A7ABA">
        <w:rPr>
          <w:rFonts w:ascii="Sylfaen" w:hAnsi="Sylfaen" w:cs="Sylfaen"/>
          <w:color w:val="000000"/>
          <w:spacing w:val="6"/>
          <w:lang w:val="ka-GE"/>
        </w:rPr>
        <w:t xml:space="preserve"> </w:t>
      </w:r>
      <w:r w:rsidRPr="005A7ABA">
        <w:rPr>
          <w:rFonts w:ascii="Sylfaen" w:hAnsi="Sylfaen" w:cs="Sylfaen"/>
          <w:color w:val="000000"/>
          <w:lang w:val="ka-GE"/>
        </w:rPr>
        <w:t>სრულად განხორციელების მიზნით, მისთვის საქართველოს ოკუპირებულ ტერიტორიებზე წვდომის უზრუნველყოფა განსაკუთრებული პრიორიტეტია. ამავდროულად, გაგრძელდება საქმიანობა ადგილზე უსაფრთხოებისა და ადამიანის უფლებათა საერთაშორისო მექანიზმების დაშვებისთვის.</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აქტიურად გაგრძელდება არაღიარების პოლიტიკის შემდგომი განმტკიცება საერთაშორისო არენაზე, რათა ეფექტიანად დავუპირისპირდეთ რუსეთის ფედერაციის მცდელობებს, რომ ე.წ. აღიარებით მიაღწიოს საერთაშორისო დონეზე მისი საოკუპაციო რეჟიმების ლეგიტიმაციას და აირიდოს პასუხისმგებლობა აფხაზეთისა და ცხინვალის რეგიონების უკანონო ოკუპაციასა და ადამიანის უფლებების დარღვევებზე.</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აფხაზეთისა და ცხინვალის რეგიონებში მიმდინარე ოკუპაციით შექმნილი მძიმე რეალობისა და არსებული გამოწვევების მიუხედავად, აქტიურად გაგრძელდება შერიგებისა და ჩართულობის პოლიტიკის განუხრელი, პრაგმატული და თანმიმდევრული განხორციელება, რომლის ძირითადი დანიშნულება და მიზანია, სტატუს-ნეიტრალური, ჰუმანიტარული ინსტრუმენტებისა და სამშვიდობო ინიციატივების გამოყენებით, კონფლიქტის სრულმასშტაბიან მოგვარებამდე, შექმნას წინაპირობები და მოამზადოს სათანადო საფუძველი ომით ხელოვნურად გაყოფილ ადამიანებს შორის, ისტორიულად დამკვიდრებული − ურთიერთგაგებასა და პატივისცემაზე დამყარებული მშვიდობიანი თანაცხოვრების აღსადგენად ერთიან, ძლიერ, ქართულ სახელმწიფოში.</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ამ კონტექსტში გაგრძელდება ომითა და საოკუპაციო ხაზებით გაყოფილ მოსახლეობას შორის შერიგებისა და ნდობის აღდგენის პროცესში საერთაშორისო თანამეგობრობის ქმედითი ჩართულობის ხელშეწყობა.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ამავე დროს, გაგრძელდება 90-იანი წლების შეიარაღებული მოქმედებებისა და 2008 წლის  რუსეთ-საქართველოს ომის შედეგად უგზო-უკვლოდ დაკარგული პირების მოძიების,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იდენტიფიცირებისა და ოჯახებისთვის გადაცემის სახელმწიფო პროგრამა, რომელიც ემსახურება დაკარგულთა ნეშტების მოძიების დადგენას, მათი ხსოვნისადმი სათანადო პატივის მიგებას.</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 კონსტიტუციის 78-ე მუხლის შესაბამისად, განაგრძობს ევროატლანტიკური ინტეგრაციის შეუქცევად გზას. ამისათვის, საქართველო: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განუხრელად განაგრძობს ასოცირების შეთანხმების განხორციელებას, ყოველწლიური სამოქმედო გეგმის შესაბამისად, ევროკავშირთან როგორც საკანონმდებლო, ისე ინსტიტუციური დაახლოების საშუალებით; წარმართავს ევროკავშირთან თანამშრომლობას საქართველო-ევროკავშირის ინსტიტუციური დიალოგის ფარგლებში (ასოცირების საბჭო, ასოცირების კომიტეტები და ქვეკომიტეტები და ა. შ.);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პროაქტიულად განახორციელებს ევროკავშირის შესაბამისი სამართლებრივი აქტების იდენტიფიცირებასა და მათთან დაახლოების პროცესის მონიტორინგს. უზრუნველყოფს სამართლებრივი დაახლოების შესახებ ინფორმაციის ერთიან ელექტრონულ ბაზაში აღრიცხვას;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შექმნის ევროკავშირის სამართლის ცენტრს, რომელიც ხელს შეუწყობს ევროკავშირში ინტეგრაციის პროცესსა და ევროკავშირის სამართლის თაობაზე ცნობიერების ამაღლებას საგანმანათლებლო დაწესებულებების, დარგის ექსპერტებისა და აკადემიური წრეების წარმომადგენლების ჩართულობით;</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ევროკავშირში ინტეგრაციის მიზნით, აქტიურად გამოიყენებს „აღმოსავლეთ პარტნიორობის“ ფარგლებში არსებულ ინსტრუმენტებსა და თანამშრომლობის ფორმატებს, ასევე ევროკავშირის სხვა რეგიონალური პროექტებითა და პროგრამებით გათვალისწინებულ შესაძლებლობებს;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გააგრძელებს ძალისხმევას ევროკავშირში გაწევრიანების მოლაპარაკებების დაწყების მიზნით;  გამოიყენებს ევროპულ პარტნიორებთან კომუნიკაციის ყველა საშუალებას და შეეცდება მათთან ერთად  მოხსნას არსებული ხელისშემშლელი ხელოვნური ბარიერები;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გააძლიერებს ძალისხმევას ევროკავშირში დაჩქარებული ინფრასტრუქტურული ინტეგრაციის მიმართულებით. აქტიურად იმუშავებს ეკონომიკური და საინვესტიციო გეგმის ფარგლებში წარმოდგენილი საფლაგმანო ინიციატივების, უწინარესად, შავ ზღვაზე დაკავშირებადობის გაძლიერების პროექტების ხორცშესხმისათვის, მათ შორის, ანაკლიის პორტისა და ამ პორტში როგორც სატვირთო ტერმინალების, ისე მგზავრების მომსახურების შესაძლებლობის მქონე საზღვაო ვაგზლის მშენებლობის გზით; გააგრძელებს ტექნიკურ-ეკონომიკურ კვლევებს ფიზიკური ინტეგრაციის პროცესის დასაჩქარებლად ახალი ეკონომიკური თუ ინფრასტრუქტურული პროექტების მოსამზადებლად; ამ მიზნით, შეეცდება „შუა დერეფნის“ მზარდი შესაძლებლობების ეფექტიან გამოყენებას;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გაააქტიურებს ევროპის ერთიან ბაზარში ინტეგრაციის მიზნით მიმართულ ძალისხმევას; აღნიშნული მიმართულებებით შემდგომი პროგრესის მისაღწევად, განხორციელდება ღრმა და ყოვლისმომცველი თავისუფალი ვაჭრობის შეთანხმებით გათვალისწინებული რეფორმები, მუშაობა გაგრძელდება შესაბამისი სახელმწიფო უწყებებისა და ევროკავშირის სამსახურების ჩართულობით ყველა შესაბამის ფორმატში;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გააგრძელებს ძალისხმევას გაფართოების პაკეტის შესაძლებლობების გამოყენებისა და ევროკავშირის სხვადასხვა თანამშრომლობის მექანიზმსა და ინიციატივებში ეტაპობრივად ჩართვის მიზნით;</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გააგრძელებს ევროკავშირთან თანამშრომლობას მსოფლიოს მასშტაბით მშვიდობის ხელშეწყობისა და გლობალური უსაფრთხოების უზრუნველყოფის მიზნით და ამასთან, </w:t>
      </w:r>
      <w:r w:rsidRPr="005A7ABA">
        <w:rPr>
          <w:rFonts w:ascii="Sylfaen" w:hAnsi="Sylfaen"/>
          <w:lang w:val="ka-GE"/>
        </w:rPr>
        <w:lastRenderedPageBreak/>
        <w:t>განიხილავს ევროკავშირის საერთო უსაფრთხოებისა და თავდაცვის პოლიტიკის (CSDP) ფარგლებში სამშვიდობო მისიებში მისი მონაწილეობის შესაძლებლობას;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გააგრძელებს მჭიდრო თანამშრომლობას და გამოცდილების გაზიარებას ევროკავშირის სხვა კანდიდატ ქვეყნებთან, ინტეგრაციის შემდგომი ეტაპებისთვის მაღალი მზადყოფნის უზრუნველყოფისა და შესაბამისი რეფორმების ეფექტიანად განხორციელების მიზნით;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გააგრძელებს ძალისხმევას ევროკავშირში გაწევრიანებისთვის საჭირო რეფორმების გასატარებლად; ამ მიზნით, საქართველო შეასრულებს ევროკავშირში ინტეგრაციის სამთავრობო კომისიის მიერ დამტკიცებულ სამოქმედო გეგმას;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განაგრძობს ნატო-საქართველოს კომისიის ფორმატის, როგორც ალიანსთან პოლიტიკური დიალოგისა და პრაქტიკული თანამშრომლობის ერთ-ერთი უმთავრესი ინსტრუმენტის, ეფექტიან გამოყენებას;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გააგრძელებს წლიური ეროვნული პროგრამის შემუშავებასა და განხორციელებას;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განაგრძობს 2022 წლის მადრიდის სამიტზე მიღებული, საქართველოზე მორგებული დახმარების ღონისძიებათა (Tailored Support Measures) პაკეტის განხორციელებას, მათ შორის, განახლებული ნატო-საქართველოს არსებითი პაკეტის იმპლემენტაციის გზით;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გააგრძელებს ალიანსთან თანამშრომლობას ინდივიდუალურად მორგებული პარტნიორობის პროგრამის (ITTP – Individually Tailored Partnership Programme) ფარგლებში;</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„გაძლიერებული შესაძლებლობის პარტნიორის“ (EOP) სტატუსით განაგრძობს მონაწილეობას ალიანსში გამართულ სხვადასხვა მნიშვნელოვან ფორმატში;</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იმუშავებს, რათა შესაბამის დონეზე იქნეს წარმოდგენილი ნატოს სამიტებში, საგარეო საქმეთა და თავდაცვის მინისტერიალებში;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განაგრძობს შავი ზღვის უსაფრთხოების კუთხით ალიანსთან კონსულტაციებს, რეგიონში არსებული ვითარების ანალიზისა და ინფორმაციის გაზიარების გზით;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ხელს შეუწყობს საქართველოს თავდაცვის ძალების თავდაცვითი შესაძლებლობების გაძლიერებას, ნატოს სტანდარტებთან კიდევ უფრო მიახლოებასა და მდგრადობის უზრუნველყოფას;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აქტიურ კონსულტაციებს გამართავს ალიანსის წევრ ქვეყნებთან მათი მხრიდან საქართველოს ნატოში ინტეგრაციის საკითხზე, ორგანიზაციის პოლიტიკურ დოკუმენტებში ასახული გადაწყვეტილებების მხარდაჭერის მიზნით.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საქართველოს ევროკავშირის წევრობის კანდიდატის სტატუსის გათვალისწინებით, განსაკუთრებით პრიორიტეტულია ევროპის ქვეყნებთან პარტნიორული ურთიერთობების შემდგომი განმტკიცება, პოლიტიკური დიალოგისა და დარგობრივი თანამშრომლობის გაღრმავება, მათ შორის, თავდაცვისა და უსაფრთხოების, იუსტიციის, სავაჭრო-ეკონომიკურ, ენერგეტიკის, ტრანსპორტის, გარემოს დაცვის, სოფლის მეურნეობისა და კლიმატის, რეგიონული განვითარების, განათლების, მეცნიერებისა და კულტურის სფეროებში არსებული სტრატეგიული პარტნიორობის ფორმატების აქტიური გამოყენება. ამ კონტექსტში, გაერთიანებულ სამეფოსთან „უორდროპის სტრატეგიული დიალოგის“ და საფრანგეთთან „დიმიტრი ამილახვრის“ სახელობის ქართულ-ფრანგული დიალოგის“ რეგულარული სხდომების გამართვა; უნგრეთთან სტრატეგიული თანამშრომლობის გაგრძელება,  რუმინეთთან სტრატეგიული და იტალიასთან მაღალი დონის  დიალოგების საინაუგურაციო სხდომების ჩატარება და მათი შემდგომი იმპლემენტაცია; „ქართულ-გერმანულ-ფრანგული“ სამკუთხედის ფარგლებში კონსულტაციების გაგრძელება; ურთიერთობების ფართო სპექტრის მქონე ქვეყნებთან დიალოგის ახალი პლატფორმების ჩამოყალიბების ხელშეწყობა; საგარეო საქმეთა სამინისტროებს შორის ორმხრივი პოლიტიკური კონსულტაციების რეგულარულად წარმართვა.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lastRenderedPageBreak/>
        <w:t xml:space="preserve">საქართველო კვლავაც ურყევად განაგრძობს უკრაინის ჰუმანიტარულ დახმარებას საკუთარი შესაძლებლობის ფარგლებში და მისი სუვერენიტეტისა და ტერიტორიული მთლიანობის სრულ დიპლომატიურ მხარდაჭერას.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საქართველოს მთავრობისთვის პრიორიტეტულია და განსაკუთრებით მნიშვნელოვანია აშშ-სთან საქართველოს სტრატეგიული პარტნიორობა, სტრატეგიული პარტნიორობის ქარტიით </w:t>
      </w:r>
      <w:r w:rsidRPr="005A7ABA">
        <w:rPr>
          <w:rFonts w:ascii="Sylfaen" w:hAnsi="Sylfaen" w:cs="Sylfaen"/>
          <w:lang w:val="ka-GE"/>
        </w:rPr>
        <w:t xml:space="preserve">გათვალისწინებული ყველა პრიორიტეტული მიმართულებით, რაც გულისხმობს ქარტიით გათვალისწინებული ოთხი სამუშაო </w:t>
      </w:r>
      <w:r w:rsidRPr="005A7ABA">
        <w:rPr>
          <w:rFonts w:ascii="Sylfaen" w:hAnsi="Sylfaen" w:cs="Sylfaen"/>
          <w:i/>
          <w:lang w:val="ka-GE"/>
        </w:rPr>
        <w:t>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w:t>
      </w:r>
      <w:r w:rsidRPr="005A7ABA">
        <w:rPr>
          <w:rFonts w:ascii="Sylfaen" w:hAnsi="Sylfaen" w:cs="Sylfaen"/>
          <w:lang w:val="ka-GE"/>
        </w:rPr>
        <w:t xml:space="preserve"> და </w:t>
      </w:r>
      <w:r w:rsidRPr="005A7ABA">
        <w:rPr>
          <w:rFonts w:ascii="Sylfaen" w:eastAsia="Merriweather" w:hAnsi="Sylfaen" w:cs="Merriweather"/>
          <w:lang w:val="ka-GE"/>
        </w:rPr>
        <w:t>ყოველწლიური შემაჯამებელი/ომნიბუს შეხვედრის განახლება.  მთავრობა იმედოვნებს და მოელის, რომ  ორ ქვეყანას შორის სტრატეგიული პარტნიორობის ქარტიით განსაზღვრული პრიორიტეტები სათანადოდ აისახება თანამშრომლობის ყველა მიმართულებით. მთავრობის ამოცანაა, მიაღწეულ იქნეს  აშშ-სთან ურთიერთობების გადატვირთვა, რაც მოიაზრებს მხარეთა ინტერესების გათვალისწინებით, თანასწორ, სამართლიანობის პრინციპზე დაფუძნებული ურთიერთობების აღდგენას, ყველა მიმართულებით თანამშრომლობის სრული მოცულობით განახლებასა და განვითარებას.</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მომდევნო წლებში, საქართველოს სამეზობლო პოლიტიკა იწარმოებს დაბალანსებულად და დამყარებული იქნება ტერიტორიული მთლიანობის დაცვის, სუვერენიტეტის, კეთილმეზობლობის, უსაფრთხოების განმტკიცების, რეგიონში მშვიდობისა და სტაბილურობის ხელშეწყობის პრინციპებზე.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საქართველო ხელს შეუწყობს მეზობელ ქვეყნებს შორის დიალოგსა და კონსტრუქციულ თანამშრომლობას, რაც მთელი რეგიონის ინტერესში შედის. საქართველო კვლავ იქნება ადგილი ჩვენი მეზობლებისთვის, სადაც მხარეებს შეეძლებათ, განიხილონ ნებისმიერი აქტუალური საკითხი, როგორც ორმხრივ, ისე სამმხრივ ფორმატში (საქართველო, აზერბაიჯანის რესპუბლიკა და სომხეთის რესპუბლიკა). აღნიშნული ძალისხმევა ხელს შეუწყობს  ნდობის აღდგენასა და ურთიერთსასარგებლო თანამშრომლობას;</w:t>
      </w:r>
    </w:p>
    <w:p w:rsidR="00D713D3" w:rsidRPr="005A7ABA" w:rsidRDefault="00D713D3" w:rsidP="008D4BE1">
      <w:pPr>
        <w:pStyle w:val="ListParagraph"/>
        <w:numPr>
          <w:ilvl w:val="0"/>
          <w:numId w:val="22"/>
        </w:numPr>
        <w:spacing w:line="30" w:lineRule="atLeast"/>
        <w:jc w:val="both"/>
        <w:rPr>
          <w:rFonts w:ascii="Sylfaen" w:eastAsia="Merriweather" w:hAnsi="Sylfaen" w:cs="Merriweather"/>
          <w:lang w:val="ka-GE"/>
        </w:rPr>
      </w:pPr>
      <w:r w:rsidRPr="005A7ABA">
        <w:rPr>
          <w:rFonts w:ascii="Sylfaen" w:hAnsi="Sylfaen"/>
          <w:lang w:val="ka-GE"/>
        </w:rPr>
        <w:t>გაგრძელდება თურქეთის რესპუბლიკასა და აზერბაიჯანის რესპუბლიკასთან  სტრატეგიული პარტნიორობის ფარგლებში მრავალგანზომილებიანი თანამშრომლობა, რეგიონული და გლობალური მნიშვნელობის პროექტების განსახორციელებლად. სამმხრივი თანამშრომლობის პლატფორმა საქართველოს, აზერბაიჯანსა და თურქეთს შორის დარჩება მნიშვნელოვან რეგიონულ ფორმატად, რომლის ფარგლებშიც, განხორციელდება აქტიური ინტერაქცია სექტორულ სამინისტროებს შორის. სომხეთის რესპუბლიკასთან ახალ ნიშნულზე გადასული სტრატეგიული პარტნიორობის  ფარგლებში  გაგრძელდება აქტიური თანამშრომლობა. არის მზაობა, სამივე ქვეყანასთან შენარჩუნებულ იქნეს უმაღლეს და მაღალ დონეზე ვიზიტების უპრეცედენტოდ მაღალი დინამიკა, რაც ბოლო წლების განმავლობაში გვქონდა.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საქართველოს მთავრობისთვის განსაკუთრებული მნიშვნელობა აქვს ჩინეთის სახალხო რესპუბლიკასთან სტრატეგიულ პარტნიორობას. შესაბამისად, გაგრძელდება − მაღალი/უმაღლესი დონის ვიზიტების გაცვლა, ურთიერთობების გაღრმავება და თანამშრომლობის კიდევ უფრო გაძლიერება; ჩინეთსა და საქართველოს შორის არსებული ორმხრივი სამართლებრივი ბაზის გაფართოება და მისი სრული გამოყენება სავაჭრო-ეკონომიკური და სხვა სახის თანამშრომლობის განვითარების მიზნით; ორმხრივად შემოღებული უვიზო რეჟიმის გამოყენება ხალხთაშორისი კონტაქტების, ტურისტული, კულტურული და ბიზნესკავშირების გასაღრმავებლად; ძალისხმევა </w:t>
      </w:r>
      <w:r w:rsidRPr="005A7ABA">
        <w:rPr>
          <w:rFonts w:ascii="Sylfaen" w:eastAsia="Merriweather" w:hAnsi="Sylfaen" w:cs="Merriweather"/>
          <w:lang w:val="ka-GE"/>
        </w:rPr>
        <w:lastRenderedPageBreak/>
        <w:t xml:space="preserve">საქართველოსთვის დამკვირვებლის სტატუსის მოსაპოვებლად ჩინეთსა და ცენტრალურ და აღმოსავლეთ ევროპის ქვეყნებს შორის თანამშრომლობის ფორმატში (China-CEEC, იგივე 14+1), რაც, საქართველოს გეოპოლიტიკური მდებარეობის გათვალისწინებით, წარმოადგენს ევროკავშირსა და ჩინეთს შორის ეკონომიკური თანამშრომლობის დამატებითი, ეფექტიანი მექანიზმის გამოყენებას; თანამშრომლობის გაღრმავება განათლების, მეცნიერებისა და  კულტურის სფეროებში, მათ შორის, მუშაობა ჩინეთის მხარესთან დიპლომების ორმხრივი აღიარების შესახებ შეთანხმების გაფორმების მიმართულებით.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განმტკიცდება საქართველოს საერთაშორისო თანამშრომლობა მშვიდობისა და განვითარებისთვის; გაძლიერდება საქართველოს ცნობადობა და გაღრმავდება დიპლომატიური ურთიერთობები მსოფლიოს ყველა რეგიონის − აზიის, ახლო აღმოსავლეთის, ავსტრალიისა და ოკეანეთის რეგიონის, ჩრდილოეთ და სამხრეთ ამერიკის, აფრიკის ქვეყნებთან უფრო მჭიდრო ურთიერთობების დასამყარებლად: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საქართველოზე გამავალი სატრანსპორტო, ენერგეტიკული და ციფრული სატრანზიტო მარშრუტების გაძლიერებისთვის (როგორიც არის „ევროკავშირ-ჩინეთის დაკავშირებულობის პლატფორმა“, „ევროკავშირ-იაპონიის დაკავშირებულობის შეთანხმება“ და ევროკავშირის Global Gateway სტრატეგია), რომელთა მიზანია კავშირების გაღრმავება ციფრულ, ენერგეტიკულ და სატრანსპორტო სექტორებში და ამისათვის ფიზიკური და ციფრული ინფრასტრუქტურის გამართვა, აქტიურად გაგრძელდება მუშაობა საქართველოს, როგორც ევროპისა და აზიის დაკავშირებადობის სტრატეგიისა და გეგმის მნიშვნელოვანი მონაწილე ქვეყნის, პოზიციონირების განსამტკიცებლად;</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მუშაობა აზიისა და ყურის ქვეყნებთან ორმხრივი სახელშეკრულებო ბაზის სრულყოფის მიზნით, რაც ხელს შეუწყობს სხვადასხვა სფეროში ორმხრივი თანამშრომლობის შემდგომ განვითარებას; ასევე მთავრობა გააგრძელებს მუშაობას რეგიონის პარტნიორ ქვეყნებთან უვიზო რეჟიმის მოპოვების მიზნით, რაც ხელს შეუწყობს მეტი ხალხთაშორისი, ბიზნეს და ჰუმანიტარული კონტაქტების დამყარებას;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გაგრძელდება აქტიური მუშაობა პარტნიორ ქვეყნებთან (ლათინური ამერიკა, არაბული ქვეყნები, აზია, ოკეანეთი, აფრიკა) მაღალი/უმაღლესი დონის ვიზიტების გაცვლასთან დაკავშირებით, ურთიერთობების გაღრმავებისა და თანამშრომლობის კიდევ უფრო გაძლიერების მიზნით.</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გაგრძელდება სხვადასხვა საერთაშორისო ორგანიზაციის მუშაობაში ქართული მხარის აქტიური მონაწილეობა, ამ ორგანიზაციების ფარგლებში ქვეყნის ეროვნული ინტერესების რეალიზაციის, საერთაშორისო საზოგადოების წინაშე მდგარი გამოწვევების საპასუხო ძალისხმევაში წვლილის შეტანისა და სხვადასხვა სფეროში საქართველოში გატარებული და მიმდინარე რეფორმებისა და ქვეყნის დადებითი იმიჯის საერთაშორისო რეიტინგების გაუმჯობესების მიზნით. გააქტიურდება მუშაობა საქართველოში სხვადასხვა საერთაშორისო ორგანიზაციის მიერ მაღალი დონის საერთაშორისო ღონისძიებების მასპინძლობის მიმართულებით. გაგრძელდება განიარაღებასა და შეიარაღებაზე კონტროლის, გაუვრცელებლობის, ნდობისა და უსაფრთხოების</w:t>
      </w:r>
      <w:r w:rsidRPr="005A7ABA">
        <w:rPr>
          <w:rFonts w:ascii="Sylfaen" w:hAnsi="Sylfaen"/>
          <w:lang w:val="ka-GE"/>
        </w:rPr>
        <w:t xml:space="preserve"> განმტკიცების მექანიზმებთან დაკავშირებული რეჟიმებით საქართველოს მიერ ნაკისრი ვალდებულებების შესრულება.</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საქართველო მონაწილეობას მიიღებს მნიშვნელოვან საერთაშორისო ღონისძიებებში. გაგრძელდება მუშაობა, რათა ხელი შეეწყოს საქართველოს, როგორც უძველესი ცივილიზაციის, მდიდარი ისტორიისა და კულტურის მქონე ქვეყნის, საერთაშორისო ცნობადობის ამაღლებას, </w:t>
      </w:r>
      <w:r w:rsidRPr="005A7ABA">
        <w:rPr>
          <w:rFonts w:ascii="Sylfaen" w:eastAsia="Merriweather" w:hAnsi="Sylfaen" w:cs="Merriweather"/>
          <w:lang w:val="ka-GE"/>
        </w:rPr>
        <w:lastRenderedPageBreak/>
        <w:t>მისი ძლიერი ტრადიციების პოპულარიზაციას; ხელი შეეწყობა ქვეყნის საჯარო და კერძო სექტორის მონაწილეობას საერთაშორისო კულტურულ, სამეცნიერო თუ ეკონომიკურ ფორუმებში, საერთაშორისო კონტაქტების გაფართოებაში, სხვადასხვა, მათ შორის − საკვები პროდუქტების, ღვინის, ტურისტულ გამოფენებსა და ფესტივალებში. სახელმწიფო სერვისების თაობაზე მსოფლიო ცნობადობის კიდევ უფრო მეტად გაზრდის მიზნით, 2026 წლის ივნისში საქართველო უმასპინძლებს გაეროს საჯარო სერვისების ფორუმს.</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გაძლიერდება ქართული დიასპორის მიმართ ყურადღება და ხელშეწყობა. ამ მიზნით, ამოქმედდება ოთხი ახალი პროგრამა, რომელიც ხელს შეუწყობს მაღალი კვალიფიკაციის მქონე ახალგაზრდა სპეციალისტების მოზიდვას, საზღვარგარეთ დაბადებული წარმატებული ქართველი მოზარდებისთვის საკუთარი სამშობლოს კულტურის, ტრადიციების გაცნობას, თანატოლებთან დაახლოებასა და სამშობლოსთან შემდგომი მყარი კავშირისთვის საფუძვლის შექმნას; დასრულების პროცესშია და უახლოეს მომავალში განსახილველად წარმოედგინება საქართველოს პარლამენტს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ცვლილებათა პაკეტი, რომელიც განსაზღვრავს დიასპორასთან თანამშრომლობის ახალ მიმართულებებს და კიდევ უფრო განამტკიცებს დიასპორასთან ურთიერთობის სამართლებრივ საფუძვლებს; მომზადდება დიასპორის მონაცემთა ბაზის პროგრამა; გაიშვება დიასპორული ვებპორტალი; საზღვარგარეთ ქართველი ბავშვების საკვირაო სკოლებისთვის მომზადდება სახელმძღვანელოები, კვალიფიკაციის ასამაღლებლად გადამზადდებიან საკვირაო სკოლის პედაგოგები.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 xml:space="preserve">გაიზრდება საზღვარგარეთ საქართველოს დიპლომატიური წარმომადგენლობებისა და საკონსულო დაწესებულებების ქსელი, </w:t>
      </w:r>
      <w:r w:rsidRPr="005A7ABA">
        <w:rPr>
          <w:rFonts w:ascii="Sylfaen" w:hAnsi="Sylfaen" w:cstheme="minorHAnsi"/>
          <w:lang w:val="ka-GE"/>
        </w:rPr>
        <w:t xml:space="preserve">საკონსულო სერვისების მაღალი ხელმისაწვდომობისა და საკონსულო დაცვის ეფექტიანად განხორციელების მიზნით, </w:t>
      </w:r>
      <w:r w:rsidRPr="005A7ABA">
        <w:rPr>
          <w:rFonts w:ascii="Sylfaen" w:eastAsia="Merriweather" w:hAnsi="Sylfaen" w:cs="Merriweather"/>
          <w:lang w:val="ka-GE"/>
        </w:rPr>
        <w:t xml:space="preserve">რაც კიდევ უფრო გააუმჯობესებს საზღვარგარეთ მყოფ საქართველოს მოქალაქეთა ინტერესების დაცვასა და მათ მომსახურებას. </w:t>
      </w:r>
    </w:p>
    <w:p w:rsidR="00D713D3" w:rsidRPr="005A7ABA" w:rsidRDefault="00D713D3" w:rsidP="00D713D3">
      <w:pPr>
        <w:jc w:val="both"/>
        <w:rPr>
          <w:rFonts w:ascii="Sylfaen" w:eastAsia="Merriweather" w:hAnsi="Sylfaen" w:cs="Merriweather"/>
          <w:lang w:val="ka-GE"/>
        </w:rPr>
      </w:pPr>
      <w:r w:rsidRPr="005A7ABA">
        <w:rPr>
          <w:rFonts w:ascii="Sylfaen" w:eastAsia="Merriweather" w:hAnsi="Sylfaen" w:cs="Merriweather"/>
          <w:lang w:val="ka-GE"/>
        </w:rPr>
        <w:t>საზღვარგარეთ მყოფი საქართველოს მოქალაქეებისათვის მაღალი ხარისხის, კვალიფიციური და კომფორტული საკონსულო მომსახურების გაწევის</w:t>
      </w:r>
      <w:r w:rsidRPr="005A7ABA">
        <w:rPr>
          <w:rFonts w:ascii="Sylfaen" w:hAnsi="Sylfaen" w:cstheme="minorHAnsi"/>
          <w:lang w:val="ka-GE"/>
        </w:rPr>
        <w:t xml:space="preserve"> მიზნით, ჩატარდება რეგულარული სამუშაოები საკონსულო საქმიანობაში თანამედროვე ტექნოლოგიების გამოყენების შემდგომი განვითარებისა და საკონსულო თანამდებობის პირების პროფესიული შესაძლებლობებისა და უნარების გაუმჯობესებისათვის. </w:t>
      </w:r>
    </w:p>
    <w:p w:rsidR="00D713D3" w:rsidRPr="005A7ABA" w:rsidRDefault="00D713D3" w:rsidP="00D713D3">
      <w:pPr>
        <w:jc w:val="both"/>
        <w:rPr>
          <w:rFonts w:ascii="Sylfaen" w:eastAsia="Merriweather" w:hAnsi="Sylfaen" w:cs="Merriweather"/>
          <w:lang w:val="ka-GE"/>
        </w:rPr>
      </w:pPr>
    </w:p>
    <w:p w:rsidR="00D713D3" w:rsidRPr="005A7ABA" w:rsidRDefault="00D713D3" w:rsidP="00D713D3">
      <w:pPr>
        <w:pStyle w:val="Heading2"/>
        <w:rPr>
          <w:rFonts w:ascii="Sylfaen" w:hAnsi="Sylfaen"/>
          <w:lang w:val="ka-GE"/>
        </w:rPr>
      </w:pPr>
      <w:bookmarkStart w:id="85" w:name="_Toc183416127"/>
      <w:bookmarkStart w:id="86" w:name="_Toc183030464"/>
      <w:r w:rsidRPr="005A7ABA">
        <w:rPr>
          <w:rFonts w:ascii="Sylfaen" w:hAnsi="Sylfaen"/>
          <w:color w:val="2E74B5" w:themeColor="accent5" w:themeShade="BF"/>
          <w:lang w:val="ka-GE"/>
        </w:rPr>
        <w:t>4.2. თავდაცვა</w:t>
      </w:r>
      <w:bookmarkEnd w:id="85"/>
      <w:bookmarkEnd w:id="86"/>
      <w:r w:rsidRPr="005A7ABA">
        <w:rPr>
          <w:rFonts w:ascii="Sylfaen" w:hAnsi="Sylfaen"/>
          <w:lang w:val="ka-GE"/>
        </w:rPr>
        <w:br/>
      </w:r>
    </w:p>
    <w:p w:rsidR="00D713D3" w:rsidRPr="005A7ABA" w:rsidRDefault="00D713D3" w:rsidP="00D713D3">
      <w:pPr>
        <w:jc w:val="both"/>
        <w:rPr>
          <w:rFonts w:ascii="Sylfaen" w:hAnsi="Sylfaen"/>
          <w:lang w:val="ka-GE"/>
        </w:rPr>
      </w:pPr>
      <w:r w:rsidRPr="005A7ABA">
        <w:rPr>
          <w:rFonts w:ascii="Sylfaen" w:hAnsi="Sylfaen" w:cs="Sylfaen"/>
          <w:lang w:val="ka-GE"/>
        </w:rPr>
        <w:t xml:space="preserve">საქართველოს </w:t>
      </w:r>
      <w:r w:rsidRPr="005A7ABA">
        <w:rPr>
          <w:rFonts w:ascii="Sylfaen" w:eastAsia="Merriweather" w:hAnsi="Sylfaen" w:cs="Merriweather"/>
          <w:lang w:val="ka-GE"/>
        </w:rPr>
        <w:t>მთავრობის ერთ-ერთი მთავარი პრიორიტეტია ქვეყნის თავდაცვისუნარიანობის გაძლიერება. რეგიონული და საერთაშორისო უსაფრთხოების გარემოს გათვალისწინებით, საქართველოს</w:t>
      </w:r>
      <w:r w:rsidRPr="005A7ABA">
        <w:rPr>
          <w:rFonts w:ascii="Sylfaen" w:hAnsi="Sylfaen"/>
          <w:lang w:val="ka-GE"/>
        </w:rPr>
        <w:t xml:space="preserve"> </w:t>
      </w:r>
      <w:r w:rsidRPr="005A7ABA">
        <w:rPr>
          <w:rFonts w:ascii="Sylfaen" w:hAnsi="Sylfaen" w:cs="Sylfaen"/>
          <w:lang w:val="ka-GE"/>
        </w:rPr>
        <w:t>თავდაცვის</w:t>
      </w:r>
      <w:r w:rsidRPr="005A7ABA">
        <w:rPr>
          <w:rFonts w:ascii="Sylfaen" w:hAnsi="Sylfaen"/>
          <w:lang w:val="ka-GE"/>
        </w:rPr>
        <w:t xml:space="preserve"> </w:t>
      </w:r>
      <w:r w:rsidRPr="005A7ABA">
        <w:rPr>
          <w:rFonts w:ascii="Sylfaen" w:hAnsi="Sylfaen" w:cs="Sylfaen"/>
          <w:lang w:val="ka-GE"/>
        </w:rPr>
        <w:t>ორგანიზება</w:t>
      </w:r>
      <w:r w:rsidRPr="005A7ABA">
        <w:rPr>
          <w:rFonts w:ascii="Sylfaen" w:hAnsi="Sylfaen"/>
          <w:lang w:val="ka-GE"/>
        </w:rPr>
        <w:t xml:space="preserve"> „</w:t>
      </w:r>
      <w:r w:rsidRPr="005A7ABA">
        <w:rPr>
          <w:rFonts w:ascii="Sylfaen" w:hAnsi="Sylfaen" w:cs="Sylfaen"/>
          <w:lang w:val="ka-GE"/>
        </w:rPr>
        <w:t>ტოტალურ</w:t>
      </w:r>
      <w:r w:rsidRPr="005A7ABA">
        <w:rPr>
          <w:rFonts w:ascii="Sylfaen" w:hAnsi="Sylfaen"/>
          <w:lang w:val="ka-GE"/>
        </w:rPr>
        <w:t xml:space="preserve"> </w:t>
      </w:r>
      <w:r w:rsidRPr="005A7ABA">
        <w:rPr>
          <w:rFonts w:ascii="Sylfaen" w:hAnsi="Sylfaen" w:cs="Sylfaen"/>
          <w:lang w:val="ka-GE"/>
        </w:rPr>
        <w:t>თავდაცვას“</w:t>
      </w:r>
      <w:r w:rsidRPr="005A7ABA">
        <w:rPr>
          <w:rFonts w:ascii="Sylfaen" w:hAnsi="Sylfaen"/>
          <w:lang w:val="ka-GE"/>
        </w:rPr>
        <w:t xml:space="preserve"> </w:t>
      </w:r>
      <w:r w:rsidRPr="005A7ABA">
        <w:rPr>
          <w:rFonts w:ascii="Sylfaen" w:hAnsi="Sylfaen" w:cs="Sylfaen"/>
          <w:lang w:val="ka-GE"/>
        </w:rPr>
        <w:t>ეფუძნება</w:t>
      </w:r>
      <w:r w:rsidRPr="005A7ABA">
        <w:rPr>
          <w:rFonts w:ascii="Sylfaen" w:hAnsi="Sylfaen"/>
          <w:lang w:val="ka-GE"/>
        </w:rPr>
        <w:t xml:space="preserve">. </w:t>
      </w:r>
    </w:p>
    <w:p w:rsidR="00D713D3" w:rsidRPr="005A7ABA" w:rsidRDefault="00D713D3" w:rsidP="00D713D3">
      <w:pPr>
        <w:jc w:val="both"/>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cs="Sylfaen"/>
          <w:bCs/>
          <w:lang w:val="ka-GE"/>
        </w:rPr>
        <w:t>მომდევნო წლებში საქართველოს მთავრობა გააგრძელებს</w:t>
      </w: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„ტოტალური თავდაცვის“ მიდგომის ინტენსიურ დანერგვას, რაც მოიცავს: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საქართველოს თავდაცვის სამინისტროს კონცეპტუალური ბაზის გადახედვის/განახლების პროცესს; აღნიშნულის ფარგლებში, 2025 წლიდან განახლდება თავდაცვის სტრატეგიული მიმოხილვის დოკუმენტი. განხორციელდება „თავდაცვის სამინისტროს ხედვა 2030“, </w:t>
      </w:r>
      <w:r w:rsidRPr="005A7ABA">
        <w:rPr>
          <w:rFonts w:ascii="Sylfaen" w:hAnsi="Sylfaen"/>
          <w:lang w:val="ka-GE"/>
        </w:rPr>
        <w:lastRenderedPageBreak/>
        <w:t>„თავდაცვის სტრატეგიული მიმოხილვა 2021 − 2025“ და „თავდაცვის ძალები 2030“ − დოკუმენტებით განსაზღვრული ვალდებულებების შესრულების შეფასება; აღნიშნული შეფასებისა და თანამედროვე სამხედრო-საბრძოლო მოქმედებების ანალიზის საფუძველზე, განახლდება გრძელვადიანი განვითარების გეგმები;</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გრძელვადიანი განვითარების დოკუმენტების შემუშავების პროცესში, მონაცემებზე დაფუძნებული გადაწყვეტილებების ინტეგრირების შემდგომ ინსტიტუციონალიზაციას;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კარგი მმართველობის პრინციპების შესაბამისად, თავდაცვის სამინისტროში რისკის მართვის სისტემის შემდგომ განვითარებას;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სამხედრო შესაძლებლობების განვითარებას, თავდაცვის ძალების მზადყოფნის დონის გაუმჯობესების/შენარჩუნების მიზნით;</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ძალთა გამაძლიერებლების განვითარებას;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 xml:space="preserve">წვევამდელთა ეროვნული სამხედრო სამსახურის, რეზერვისა და მოხალისეთა სისტემების შემდგომ განვითარებას; </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ეროვნული უწყებათაშორისი სწავლებებისა და წვრთნების ჩატარებას, რაც ხელს შეუწყობს უწყებათაშორისი კოორდინაციის მაღალი დონის შენარჩუნებას, თავდაცვის ძალების ქვედანაყოფებსა და სამოქალაქო უსაფრთხოების სტრუქტურებს შორის;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ეროვნული მასშტაბის საგანგებო სიტუაციებზე რეაგირების მხარდამჭერი შესაძლებლობების განვითარებას;</w:t>
      </w:r>
    </w:p>
    <w:p w:rsidR="00D713D3" w:rsidRPr="005A7ABA" w:rsidRDefault="00D713D3" w:rsidP="008D4BE1">
      <w:pPr>
        <w:pStyle w:val="ListParagraph"/>
        <w:numPr>
          <w:ilvl w:val="0"/>
          <w:numId w:val="22"/>
        </w:numPr>
        <w:spacing w:line="30" w:lineRule="atLeast"/>
        <w:jc w:val="both"/>
        <w:rPr>
          <w:rFonts w:ascii="Sylfaen" w:hAnsi="Sylfaen"/>
          <w:lang w:val="ka-GE"/>
        </w:rPr>
      </w:pPr>
      <w:r w:rsidRPr="005A7ABA">
        <w:rPr>
          <w:rFonts w:ascii="Sylfaen" w:hAnsi="Sylfaen"/>
          <w:lang w:val="ka-GE"/>
        </w:rPr>
        <w:t>ეროვნული წინააღმდეგობის სისტემის ჩამოყალიბებას;</w:t>
      </w:r>
    </w:p>
    <w:p w:rsidR="00D713D3" w:rsidRPr="005A7ABA" w:rsidRDefault="00D713D3" w:rsidP="008D4BE1">
      <w:pPr>
        <w:pStyle w:val="ListParagraph"/>
        <w:numPr>
          <w:ilvl w:val="0"/>
          <w:numId w:val="22"/>
        </w:numPr>
        <w:spacing w:line="30" w:lineRule="atLeast"/>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rPr>
        <w:t>მრავალეროვნულ სწავლებებში მონაწილეობასა და თავდაცვის სფეროში საერთაშორისო თანამშრომლობის გაღრმავებას/განვითარებას.</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ურთიერთობების გადატვირთვასთან ერთად, გაგრძელდება ნაყოფიერი სტრატეგიული პარტნიორობა აშშ-სთან თავდაცვისა და უსაფრთხოების სფეროში. GDRP პროგრამის წარმატებით განხორციელებამ საფუძველი ჩაუყარა საქართველოს თავდაცვისუნარიანობისა და შეკავების შესაძლებლობების გაძლიერების ინიციატივას (GDDEI), რომლის ურთიერთგაგების მემორანდუმს 2021 წლის 18 ოქტომბერს მოეწერა ხელი. შესაბამისად, მომდევნო წლებში ყურადღება გამახვილდება GDDEI ინიციატივის განხორციელებაზე. GDDEI მიმართულია ქვეყნის შეკავების, ძალთა გენერირების, ტერიტორიული თავდაცვის, წინააღმდეგობისა და მედეგობის შესაძლებლობების გაძლიერებისკენ. იგი ხელს უწყობს ნატოსთან თავსებადობის გაზრდას, ინსტიტუციური რეფორმების განხორციელებასა და საქართველოს თავდაცვის ძალების მოდერნიზაციის პროცესის დაჩქარებას.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წლების განმავლობაში გაგრძელდება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მართვისა და კონტროლის, კავშირგაბმულობისა და კომპიუტერული სისტემების, ჯავშანსაწინააღმდეგო, საჰაერო თავდაცვის, არტილერიის, დაზვერვის, საინჟინრო და სატრანსპორტო კომპონენტების შესაძლებლობების გაძლიერება; </w:t>
      </w:r>
      <w:r w:rsidRPr="005A7ABA">
        <w:rPr>
          <w:rFonts w:ascii="Sylfaen" w:eastAsia="Merriweather" w:hAnsi="Sylfaen" w:cs="Merriweather"/>
          <w:lang w:val="ka-GE"/>
        </w:rPr>
        <w:t xml:space="preserve">კიბერთავდაცვითი შესაძლებლობების შემდგომი განვითარება;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ასევე პარტნიორი ქვეყნების აქტიური მხარდაჭერით, განსაკუთრებული ყურადღება დაეთმობა კიბერსარდლობის ჩამოყალიბებას; გაგრძელდება მუშაობა სპეციალური ოპერაციების სარდლობის შესაძლებლობების განვითარებაზე ახალი სტრუქტურის ფარგლებში; აგრეთვე დასრულდება სპეციალური ოპერაციების სარდლობის ინფრასტრუქტურის განვითარება მუხროვანში; გაგრძელდება ტერიტორიული თავდაცვის სისტემის განვითარება; ყურადღება გამახვილდება საზოგადოების ინფორმირებულობის ამაღლებაზე საქართველოს თავდაცვის სამინისტროში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მიმდინარე რეფორმებსა და პროცესებთან დაკავშირებით; გარდა ამისა, გაგრძელდება აქტივობები თავდაცვის ძალებში სამსახურისა და ჯარის პოპულარიზაციის მიმართულებით.</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დაიხვეწება სამხედრო განათლების სისტემისა და პროფესიული განვითარების შესაძლებლობების მნიშვნელოვანი კომპონენტები, რომლის ფარგლებში,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გვარეობებზე მორგებული საგანმანათლებლო შესაძლებლობების გაზრდის მიზნით, გაგრძელდება საერთო საჯარისო ცენტრის განვითარება, ერთ სივრცეში ინტეგრირებული სკოლების სამხედრო საგანმანათლებლო პროგრამების დახვეწით გაუმჯობესდება საქართველოს თავდაცვის ძალებში არსებული ყველა ძირითადი სამხედრო სააღრიცხვო სპეციალისტთა მომზადება და გადამზადება. ასევე სსიპ − დავით აღმაშენებლის სახელობის საქართველოს ეროვნული თავდაცვის აკადემიის ბაზაზე გაგრძელდება განათლებისა და პროფესიული განვითარების შესაძლებლობების გაუმჯობესება. ამასთან, განხორციელდება სსიპ − თავდაცვის ინსტიტუციური აღმშენებლობის სკოლისა და მის ბაზაზე არსებული პროფესიული განვითარების პროგრამების შესწავლა/ანალიზი, შემდგომი განვითარების მიზნით. გარდა ამისა, განვითარდება საწყისი სამხედრო განათლების შესაძლებლობები დასავლეთ და აღმოსავლეთ საქართველოში, მათ შორის, გაგრძელდება კადეტთა სამხედრო ლიცეუმის მშენებლობა აღმოსავლეთ საქართველოში.</w:t>
      </w:r>
    </w:p>
    <w:p w:rsidR="00D713D3" w:rsidRPr="005A7ABA" w:rsidRDefault="00D713D3" w:rsidP="00D713D3">
      <w:pPr>
        <w:jc w:val="both"/>
        <w:rPr>
          <w:rFonts w:ascii="Sylfaen" w:eastAsia="Merriweather" w:hAnsi="Sylfaen" w:cs="Merriweather"/>
          <w:lang w:val="ka-G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ნატოს სტანდარტებთან თავსებადი საწვრთნელი და მხარდამჭერი სისტემების განვითარება,</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თვისებრივად გააძლიერებს საქართველოს მასპინძელი ქვეყნის მხარდაჭერის შესაძლებლობებს, რის შედეგადაც, საქართველო კიდევ უფრო განავითარებს არსებულ შესაძლებლობას, მაღალ დონეზე უმასპინძლოს პარტნიორ ქვეყნებს ნატოსთან თავსებადი საწვრთნელი ინფრასტრუქტურით.</w:t>
      </w:r>
    </w:p>
    <w:p w:rsidR="00D713D3" w:rsidRPr="005A7ABA" w:rsidRDefault="00D713D3" w:rsidP="00D713D3">
      <w:pPr>
        <w:jc w:val="both"/>
        <w:rPr>
          <w:rFonts w:ascii="Sylfaen" w:eastAsia="Merriweather" w:hAnsi="Sylfaen" w:cs="Merriweather"/>
          <w:lang w:val="ka-G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როგორც ასპირანტი ქვეყანა, </w:t>
      </w: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გააგრძელებს ალიანსში ინტეგრაციის ძირითადი ინსტრუმენტების (ნატო-საქართველოს განახლებული არსებითი პაკეტი (SNGP), წლიური ეროვნული პროგრამა და ნატო-საქართველოს კომისია, ინდივიდუალურად მორგებული პარტნიორობის პროგრამა − ITPP) ეფექტიანად გამოყენებას.</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აქტიურად გაგრძელდება ნატო-საქართველოს არსებითი პაკეტის (SNGP) ფარგლებში განსაზღვრული ინიციატივების განხორციელება, შემუშავებული განვითარების გეგმების იმპლემენტაცია, რაც ხელს შეუწყობს ქვეყნის თავდაცვისა და უსაფრთხოების შესაძლებლობების განვითარებას, მედეგობის განმტკიცებასა და ნატოსთან თავსებადობის ამაღლებას. </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eastAsia="Merriweather" w:hAnsi="Sylfaen" w:cs="Merriweather"/>
          <w:lang w:val="ka-GE"/>
        </w:rPr>
        <w:t>გ</w:t>
      </w: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აგრძელდება წვევამდელთა გაწვევის, რეზერვისა და მობილიზაციის სისტემების დახვეწის პროცესი.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წვევამდელები სამხედრო სამსახურს 2025 წლიდან გაივლიან მხოლოდ თავდაცვის სამინისტროს სისტემაში. წვევამდელთა ეროვნული სამხედრო სამსახურის ვადა შემცირებულია/დიფერენცირებულია; ამასთან, წვევამდელთა ეროვნული სამხედრო სამსახური პრაქტიკულად გახდება რეზერვის სამსახურის დაკომპლექტების ძირითადი წყარო.</w:t>
      </w:r>
    </w:p>
    <w:p w:rsidR="00D713D3" w:rsidRPr="005A7ABA" w:rsidRDefault="00D713D3" w:rsidP="00D713D3">
      <w:pPr>
        <w:jc w:val="both"/>
        <w:rPr>
          <w:rFonts w:ascii="Sylfaen" w:eastAsia="Merriweather" w:hAnsi="Sylfaen" w:cs="Merriweather"/>
          <w:lang w:val="ka-GE"/>
        </w:rPr>
      </w:pP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w:t>
      </w: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გრძელდება სპეციალისტთა რეზერვის პროგრამის განვითარების მიმართულებით მუშაობა და ტერიტორიული თავდაცვის ბატალიონების რეზერვისტებით (აქტიური რეზერვით) დაკომპლექტება.</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თანამედროვე სამხედრო ტენდენციებისა და საჭიროებების შესაბამისად, გაგრძელდება სსიპ −  სახელმწიფო სამხედრო სამეცნიერო-ტექნიკურ ცენტრ „დელტას“ ბაზაზე სამხედრო და ორმაგი დანიშნულების პროდუქციის წარმოება.</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„დელტას“ საწარმოო შესაძლებლობების ძირეული ანალიზის ფარგლებში, იდენტიფიცირდება წარმატებული და მზარდი პოტენციალის მქონე საწარმოო მიმართულებები, რომელთა თანმიმდევრული განვითარების  გრძელვადიანი ხედვა ჩამოყალიბდება. ყურადღება გამახვილდება წარმოების სერტიფიცირებაზე, რეგიონულ და ევროპულ სამხედრო-სამეცნიერო ბაზრებზე.</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სამხედრო-სამედიცინო შესაძლებლობების განვითარება და ადამიანზე ორიენტირებული პოლიტიკის გატარება,</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გულისხმობს სამხედრო მოსამსახურეებისა და სამოქალაქო პირებისთვის, აგრეთვე მათი ოჯახის წევრებისთვის სოციალური სერვისებისა და ბენეფიტების მიწოდებასა და საკარიერო ტრანზიციის პროგრამების შეთავაზებას.</w:t>
      </w:r>
    </w:p>
    <w:p w:rsidR="00D713D3" w:rsidRPr="005A7ABA"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სოციალური მხარდაჭერის პოლიტიკის ფარგლებში, ყურადღება გამახვილდება სამხედროების საცხოვრებელი პირობების გაუმჯობესებასა </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 სხვა სოციალური პროექტების განხორციელებაზე. სამინისტრო გააგრძელებს თანადაფინანსებით სამინისტროს სისტემის სამხედრო მოსამსახურეთათვის საცხოვრებელი ბინების მშენებლობას.</w:t>
      </w:r>
    </w:p>
    <w:p w:rsidR="00D713D3" w:rsidRPr="005A7ABA" w:rsidRDefault="00D713D3" w:rsidP="00D713D3">
      <w:pPr>
        <w:jc w:val="both"/>
        <w:rPr>
          <w:rFonts w:ascii="Sylfaen" w:hAnsi="Sylfaen"/>
        </w:rPr>
      </w:pPr>
      <w:r w:rsidRPr="005A7ABA">
        <w:rPr>
          <w:rFonts w:ascii="Sylfaen" w:eastAsia="Merriweather" w:hAnsi="Sylfaen" w:cs="Merriweather"/>
          <w:lang w:val="ka-GE"/>
        </w:rPr>
        <w:t>გ</w:t>
      </w:r>
      <w:r w:rsidRPr="005A7ABA">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აგრძელდება 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თანამედროვე სტანდარტების შესაბამისად,</w:t>
      </w:r>
      <w:r w:rsidRPr="005A7ABA">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w:t>
      </w:r>
    </w:p>
    <w:p w:rsidR="006E222D" w:rsidRPr="005A7ABA" w:rsidRDefault="006E222D" w:rsidP="00545EFF">
      <w:pPr>
        <w:spacing w:line="240" w:lineRule="auto"/>
        <w:jc w:val="both"/>
        <w:rPr>
          <w:rFonts w:ascii="Sylfaen" w:hAnsi="Sylfaen"/>
        </w:rPr>
      </w:pPr>
    </w:p>
    <w:p w:rsidR="002C1FCF" w:rsidRPr="005666D6" w:rsidRDefault="0006154A" w:rsidP="002C1FCF">
      <w:pPr>
        <w:pStyle w:val="Heading1"/>
        <w:spacing w:line="240" w:lineRule="auto"/>
        <w:jc w:val="center"/>
        <w:rPr>
          <w:rFonts w:ascii="Sylfaen" w:hAnsi="Sylfaen"/>
          <w:b/>
          <w:color w:val="auto"/>
          <w:sz w:val="22"/>
          <w:szCs w:val="22"/>
        </w:rPr>
      </w:pPr>
      <w:r w:rsidRPr="005A7ABA">
        <w:rPr>
          <w:rFonts w:ascii="Sylfaen" w:hAnsi="Sylfaen" w:cs="Sylfaen"/>
          <w:b/>
          <w:color w:val="auto"/>
          <w:sz w:val="22"/>
          <w:szCs w:val="22"/>
        </w:rPr>
        <w:br w:type="column"/>
      </w:r>
      <w:r w:rsidR="002C1FCF" w:rsidRPr="005666D6">
        <w:rPr>
          <w:rFonts w:ascii="Sylfaen" w:hAnsi="Sylfaen" w:cs="Sylfaen"/>
          <w:b/>
          <w:color w:val="auto"/>
          <w:sz w:val="22"/>
          <w:szCs w:val="22"/>
        </w:rPr>
        <w:lastRenderedPageBreak/>
        <w:t>თავი</w:t>
      </w:r>
      <w:r w:rsidR="002C1FCF" w:rsidRPr="005666D6">
        <w:rPr>
          <w:rFonts w:ascii="Sylfaen" w:hAnsi="Sylfaen"/>
          <w:b/>
          <w:color w:val="auto"/>
          <w:sz w:val="22"/>
          <w:szCs w:val="22"/>
        </w:rPr>
        <w:t xml:space="preserve"> II</w:t>
      </w:r>
    </w:p>
    <w:p w:rsidR="002C1FCF" w:rsidRPr="005666D6" w:rsidRDefault="002C1FCF" w:rsidP="002C1FCF">
      <w:pPr>
        <w:pStyle w:val="meore"/>
        <w:tabs>
          <w:tab w:val="left" w:pos="90"/>
        </w:tabs>
        <w:spacing w:after="120"/>
        <w:rPr>
          <w:rFonts w:ascii="Sylfaen" w:hAnsi="Sylfaen"/>
          <w:sz w:val="22"/>
          <w:szCs w:val="22"/>
          <w:lang w:val="ka-GE"/>
        </w:rPr>
      </w:pPr>
      <w:r w:rsidRPr="005666D6">
        <w:rPr>
          <w:rFonts w:ascii="Sylfaen" w:hAnsi="Sylfaen"/>
          <w:sz w:val="22"/>
          <w:szCs w:val="22"/>
          <w:lang w:val="ka-GE"/>
        </w:rPr>
        <w:t>ძირითადი საბიუჯეტო და მაკროეკონომიკური პარამეტრები</w:t>
      </w:r>
    </w:p>
    <w:p w:rsidR="002C1FCF" w:rsidRPr="005666D6" w:rsidRDefault="002C1FCF" w:rsidP="002C1FCF">
      <w:pPr>
        <w:pStyle w:val="meore"/>
        <w:tabs>
          <w:tab w:val="left" w:pos="90"/>
        </w:tabs>
        <w:spacing w:after="120"/>
        <w:rPr>
          <w:rFonts w:ascii="Sylfaen" w:hAnsi="Sylfaen"/>
          <w:sz w:val="22"/>
          <w:szCs w:val="22"/>
          <w:lang w:val="ka-GE"/>
        </w:rPr>
      </w:pPr>
      <w:r w:rsidRPr="005666D6">
        <w:rPr>
          <w:rFonts w:ascii="Sylfaen" w:hAnsi="Sylfaen"/>
          <w:sz w:val="22"/>
          <w:szCs w:val="22"/>
          <w:lang w:val="ka-GE"/>
        </w:rPr>
        <w:t>მაკროეკონომიკური</w:t>
      </w:r>
      <w:r w:rsidRPr="005666D6">
        <w:rPr>
          <w:rFonts w:ascii="Sylfaen" w:hAnsi="Sylfaen"/>
          <w:noProof/>
          <w:sz w:val="22"/>
          <w:szCs w:val="22"/>
          <w:lang w:val="ka-GE"/>
        </w:rPr>
        <w:t xml:space="preserve"> </w:t>
      </w:r>
      <w:r w:rsidRPr="005666D6">
        <w:rPr>
          <w:rFonts w:ascii="Sylfaen" w:hAnsi="Sylfaen"/>
          <w:sz w:val="22"/>
          <w:szCs w:val="22"/>
          <w:lang w:val="ka-GE"/>
        </w:rPr>
        <w:t>პოლიტიკის</w:t>
      </w:r>
      <w:r w:rsidRPr="005666D6">
        <w:rPr>
          <w:rFonts w:ascii="Sylfaen" w:hAnsi="Sylfaen"/>
          <w:noProof/>
          <w:sz w:val="22"/>
          <w:szCs w:val="22"/>
          <w:lang w:val="ka-GE"/>
        </w:rPr>
        <w:t xml:space="preserve"> </w:t>
      </w:r>
      <w:r w:rsidRPr="005666D6">
        <w:rPr>
          <w:rFonts w:ascii="Sylfaen" w:hAnsi="Sylfaen"/>
          <w:sz w:val="22"/>
          <w:szCs w:val="22"/>
          <w:lang w:val="ka-GE"/>
        </w:rPr>
        <w:t>ამოცანები</w:t>
      </w:r>
    </w:p>
    <w:p w:rsidR="002C1FCF" w:rsidRPr="005666D6" w:rsidRDefault="002C1FCF" w:rsidP="002C1FCF">
      <w:pPr>
        <w:spacing w:line="240" w:lineRule="auto"/>
        <w:rPr>
          <w:rFonts w:ascii="Sylfaen" w:hAnsi="Sylfaen"/>
          <w:lang w:val="ka-GE"/>
        </w:rPr>
      </w:pPr>
    </w:p>
    <w:p w:rsidR="002C1FCF" w:rsidRPr="005666D6" w:rsidRDefault="002C1FCF" w:rsidP="002C1FCF">
      <w:pPr>
        <w:tabs>
          <w:tab w:val="left" w:pos="90"/>
        </w:tabs>
        <w:spacing w:after="0" w:line="240" w:lineRule="auto"/>
        <w:ind w:firstLine="720"/>
        <w:jc w:val="both"/>
        <w:rPr>
          <w:rFonts w:ascii="Sylfaen" w:hAnsi="Sylfaen" w:cs="LitNusx"/>
          <w:lang w:val="ka-GE"/>
        </w:rPr>
      </w:pPr>
      <w:r w:rsidRPr="005666D6">
        <w:rPr>
          <w:rFonts w:ascii="Sylfaen" w:hAnsi="Sylfaen" w:cs="Sylfaen"/>
          <w:lang w:val="ka-GE"/>
        </w:rPr>
        <w:t>საშუალოვადიან</w:t>
      </w:r>
      <w:r w:rsidRPr="005666D6">
        <w:rPr>
          <w:rFonts w:ascii="Sylfaen" w:hAnsi="Sylfaen" w:cs="Sylfaen"/>
        </w:rPr>
        <w:t xml:space="preserve"> </w:t>
      </w:r>
      <w:r w:rsidRPr="005666D6">
        <w:rPr>
          <w:rFonts w:ascii="Sylfaen" w:hAnsi="Sylfaen" w:cs="Sylfaen"/>
          <w:lang w:val="ka-GE"/>
        </w:rPr>
        <w:t>პერიოდში</w:t>
      </w:r>
      <w:r w:rsidRPr="005666D6">
        <w:rPr>
          <w:rFonts w:ascii="Sylfaen" w:hAnsi="Sylfaen" w:cs="Sylfaen"/>
        </w:rPr>
        <w:t xml:space="preserve"> </w:t>
      </w:r>
      <w:r w:rsidRPr="005666D6">
        <w:rPr>
          <w:rFonts w:ascii="Sylfaen" w:hAnsi="Sylfaen" w:cs="Sylfaen"/>
          <w:lang w:val="ka-GE"/>
        </w:rPr>
        <w:t>ქვეყნის</w:t>
      </w:r>
      <w:r w:rsidRPr="005666D6">
        <w:rPr>
          <w:rFonts w:ascii="Sylfaen" w:hAnsi="Sylfaen" w:cs="Sylfaen"/>
        </w:rPr>
        <w:t xml:space="preserve"> </w:t>
      </w:r>
      <w:r w:rsidRPr="005666D6">
        <w:rPr>
          <w:rFonts w:ascii="Sylfaen" w:hAnsi="Sylfaen" w:cs="Sylfaen"/>
          <w:lang w:val="ka-GE"/>
        </w:rPr>
        <w:t>მაკროეკონომიკური</w:t>
      </w:r>
      <w:r w:rsidRPr="005666D6">
        <w:rPr>
          <w:rFonts w:ascii="Sylfaen" w:hAnsi="Sylfaen" w:cs="Sylfaen"/>
        </w:rPr>
        <w:t xml:space="preserve"> </w:t>
      </w:r>
      <w:r w:rsidRPr="005666D6">
        <w:rPr>
          <w:rFonts w:ascii="Sylfaen" w:hAnsi="Sylfaen" w:cs="Sylfaen"/>
          <w:lang w:val="ka-GE"/>
        </w:rPr>
        <w:t>პოლიტიკა</w:t>
      </w:r>
      <w:r w:rsidRPr="005666D6">
        <w:rPr>
          <w:rFonts w:ascii="Sylfaen" w:hAnsi="Sylfaen" w:cs="Sylfaen"/>
        </w:rPr>
        <w:t xml:space="preserve"> </w:t>
      </w:r>
      <w:r w:rsidRPr="005666D6">
        <w:rPr>
          <w:rFonts w:ascii="Sylfaen" w:hAnsi="Sylfaen" w:cs="Sylfaen"/>
          <w:lang w:val="ka-GE"/>
        </w:rPr>
        <w:t>მიმართული</w:t>
      </w:r>
      <w:r w:rsidRPr="005666D6">
        <w:rPr>
          <w:rFonts w:ascii="Sylfaen" w:hAnsi="Sylfaen" w:cs="Sylfaen"/>
        </w:rPr>
        <w:t xml:space="preserve"> </w:t>
      </w:r>
      <w:r w:rsidRPr="005666D6">
        <w:rPr>
          <w:rFonts w:ascii="Sylfaen" w:hAnsi="Sylfaen" w:cs="Sylfaen"/>
          <w:lang w:val="ka-GE"/>
        </w:rPr>
        <w:t>იქნება</w:t>
      </w:r>
      <w:r w:rsidRPr="005666D6">
        <w:rPr>
          <w:rFonts w:ascii="Sylfaen" w:hAnsi="Sylfaen" w:cs="Sylfaen"/>
        </w:rPr>
        <w:t xml:space="preserve"> </w:t>
      </w:r>
      <w:r w:rsidRPr="005666D6">
        <w:rPr>
          <w:rFonts w:ascii="Sylfaen" w:hAnsi="Sylfaen" w:cs="Sylfaen"/>
          <w:lang w:val="ka-GE"/>
        </w:rPr>
        <w:t>მაკროეკონომიკური</w:t>
      </w:r>
      <w:r w:rsidRPr="005666D6">
        <w:rPr>
          <w:rFonts w:ascii="Sylfaen" w:hAnsi="Sylfaen" w:cs="Sylfaen"/>
        </w:rPr>
        <w:t xml:space="preserve"> </w:t>
      </w:r>
      <w:r w:rsidRPr="005666D6">
        <w:rPr>
          <w:rFonts w:ascii="Sylfaen" w:hAnsi="Sylfaen" w:cs="Sylfaen"/>
          <w:lang w:val="ka-GE"/>
        </w:rPr>
        <w:t>სტაბილურობის</w:t>
      </w:r>
      <w:r w:rsidRPr="005666D6">
        <w:rPr>
          <w:rFonts w:ascii="Sylfaen" w:hAnsi="Sylfaen" w:cs="Sylfaen"/>
        </w:rPr>
        <w:t xml:space="preserve"> </w:t>
      </w:r>
      <w:r w:rsidRPr="005666D6">
        <w:rPr>
          <w:rFonts w:ascii="Sylfaen" w:hAnsi="Sylfaen" w:cs="Sylfaen"/>
          <w:lang w:val="ka-GE"/>
        </w:rPr>
        <w:t>უზრუნველყოფისაკენ</w:t>
      </w:r>
      <w:r w:rsidRPr="005666D6">
        <w:rPr>
          <w:rFonts w:ascii="Sylfaen" w:hAnsi="Sylfaen" w:cs="LitNusx"/>
          <w:lang w:val="pt-BR"/>
        </w:rPr>
        <w:t xml:space="preserve">, </w:t>
      </w:r>
      <w:r w:rsidRPr="005666D6">
        <w:rPr>
          <w:rFonts w:ascii="Sylfaen" w:hAnsi="Sylfaen" w:cs="Sylfaen"/>
          <w:lang w:val="ka-GE"/>
        </w:rPr>
        <w:t>რომლის</w:t>
      </w:r>
      <w:r w:rsidRPr="005666D6">
        <w:rPr>
          <w:rFonts w:ascii="Sylfaen" w:hAnsi="Sylfaen" w:cs="Sylfaen"/>
        </w:rPr>
        <w:t xml:space="preserve"> </w:t>
      </w:r>
      <w:r w:rsidRPr="005666D6">
        <w:rPr>
          <w:rFonts w:ascii="Sylfaen" w:hAnsi="Sylfaen" w:cs="Sylfaen"/>
          <w:lang w:val="ka-GE"/>
        </w:rPr>
        <w:t>მისაღწევად</w:t>
      </w:r>
      <w:r w:rsidRPr="005666D6">
        <w:rPr>
          <w:rFonts w:ascii="Sylfaen" w:hAnsi="Sylfaen" w:cs="Sylfaen"/>
        </w:rPr>
        <w:t xml:space="preserve"> </w:t>
      </w:r>
      <w:r w:rsidRPr="005666D6">
        <w:rPr>
          <w:rFonts w:ascii="Sylfaen" w:hAnsi="Sylfaen" w:cs="Sylfaen"/>
          <w:lang w:val="ka-GE"/>
        </w:rPr>
        <w:t>ძირითადი</w:t>
      </w:r>
      <w:r w:rsidRPr="005666D6">
        <w:rPr>
          <w:rFonts w:ascii="Sylfaen" w:hAnsi="Sylfaen" w:cs="Sylfaen"/>
        </w:rPr>
        <w:t xml:space="preserve"> </w:t>
      </w:r>
      <w:r w:rsidRPr="005666D6">
        <w:rPr>
          <w:rFonts w:ascii="Sylfaen" w:hAnsi="Sylfaen" w:cs="Sylfaen"/>
          <w:lang w:val="ka-GE"/>
        </w:rPr>
        <w:t>პრიორიტეტებია</w:t>
      </w:r>
      <w:r w:rsidRPr="005666D6">
        <w:rPr>
          <w:rFonts w:ascii="Sylfaen" w:hAnsi="Sylfaen" w:cs="LitNusx"/>
          <w:lang w:val="pt-BR"/>
        </w:rPr>
        <w:t xml:space="preserve">: </w:t>
      </w:r>
    </w:p>
    <w:p w:rsidR="002C1FCF" w:rsidRPr="005666D6" w:rsidRDefault="002C1FCF" w:rsidP="002C1FCF">
      <w:pPr>
        <w:numPr>
          <w:ilvl w:val="0"/>
          <w:numId w:val="6"/>
        </w:numPr>
        <w:tabs>
          <w:tab w:val="left" w:pos="90"/>
        </w:tabs>
        <w:spacing w:after="0" w:line="240" w:lineRule="auto"/>
        <w:ind w:left="1134"/>
        <w:jc w:val="both"/>
        <w:rPr>
          <w:rFonts w:ascii="Sylfaen" w:hAnsi="Sylfaen" w:cs="LitNusx"/>
          <w:lang w:val="pt-BR"/>
        </w:rPr>
      </w:pPr>
      <w:r w:rsidRPr="005666D6">
        <w:rPr>
          <w:rFonts w:ascii="Sylfaen" w:hAnsi="Sylfaen" w:cs="Sylfaen"/>
          <w:lang w:val="ka-GE"/>
        </w:rPr>
        <w:t>ეკონომიკის</w:t>
      </w:r>
      <w:r w:rsidRPr="005666D6">
        <w:rPr>
          <w:rFonts w:ascii="Sylfaen" w:hAnsi="Sylfaen" w:cs="Sylfaen"/>
        </w:rPr>
        <w:t xml:space="preserve"> </w:t>
      </w:r>
      <w:r w:rsidRPr="005666D6">
        <w:rPr>
          <w:rFonts w:ascii="Sylfaen" w:hAnsi="Sylfaen" w:cs="Sylfaen"/>
          <w:lang w:val="ka-GE"/>
        </w:rPr>
        <w:t>სტაბილიზაცია</w:t>
      </w:r>
      <w:r w:rsidRPr="005666D6">
        <w:rPr>
          <w:rFonts w:ascii="Sylfaen" w:hAnsi="Sylfaen" w:cs="Sylfaen"/>
        </w:rPr>
        <w:t xml:space="preserve"> </w:t>
      </w:r>
      <w:r w:rsidRPr="005666D6">
        <w:rPr>
          <w:rFonts w:ascii="Sylfaen" w:hAnsi="Sylfaen" w:cs="Sylfaen"/>
          <w:lang w:val="ka-GE"/>
        </w:rPr>
        <w:t>და</w:t>
      </w:r>
      <w:r w:rsidRPr="005666D6">
        <w:rPr>
          <w:rFonts w:ascii="Sylfaen" w:hAnsi="Sylfaen" w:cs="Sylfaen"/>
        </w:rPr>
        <w:t xml:space="preserve"> </w:t>
      </w:r>
      <w:r w:rsidRPr="005666D6">
        <w:rPr>
          <w:rFonts w:ascii="Sylfaen" w:hAnsi="Sylfaen" w:cs="Sylfaen"/>
          <w:lang w:val="ka-GE"/>
        </w:rPr>
        <w:t>მომდევნო</w:t>
      </w:r>
      <w:r w:rsidRPr="005666D6">
        <w:rPr>
          <w:rFonts w:ascii="Sylfaen" w:hAnsi="Sylfaen" w:cs="Sylfaen"/>
        </w:rPr>
        <w:t xml:space="preserve"> </w:t>
      </w:r>
      <w:r w:rsidRPr="005666D6">
        <w:rPr>
          <w:rFonts w:ascii="Sylfaen" w:hAnsi="Sylfaen" w:cs="Sylfaen"/>
          <w:lang w:val="ka-GE"/>
        </w:rPr>
        <w:t>ეტაპზე</w:t>
      </w:r>
      <w:r w:rsidRPr="005666D6">
        <w:rPr>
          <w:rFonts w:ascii="Sylfaen" w:hAnsi="Sylfaen" w:cs="Sylfaen"/>
        </w:rPr>
        <w:t xml:space="preserve"> </w:t>
      </w:r>
      <w:r w:rsidRPr="005666D6">
        <w:rPr>
          <w:rFonts w:ascii="Sylfaen" w:hAnsi="Sylfaen" w:cs="Sylfaen"/>
          <w:lang w:val="ka-GE"/>
        </w:rPr>
        <w:t>ეკონომიკის</w:t>
      </w:r>
      <w:r w:rsidRPr="005666D6">
        <w:rPr>
          <w:rFonts w:ascii="Sylfaen" w:hAnsi="Sylfaen" w:cs="Sylfaen"/>
        </w:rPr>
        <w:t xml:space="preserve"> </w:t>
      </w:r>
      <w:r w:rsidRPr="005666D6">
        <w:rPr>
          <w:rFonts w:ascii="Sylfaen" w:hAnsi="Sylfaen" w:cs="Sylfaen"/>
          <w:lang w:val="ka-GE"/>
        </w:rPr>
        <w:t>მდგრადი</w:t>
      </w:r>
      <w:r w:rsidRPr="005666D6">
        <w:rPr>
          <w:rFonts w:ascii="Sylfaen" w:hAnsi="Sylfaen" w:cs="Sylfaen"/>
        </w:rPr>
        <w:t xml:space="preserve"> </w:t>
      </w:r>
      <w:r w:rsidRPr="005666D6">
        <w:rPr>
          <w:rFonts w:ascii="Sylfaen" w:hAnsi="Sylfaen" w:cs="Sylfaen"/>
          <w:lang w:val="ka-GE"/>
        </w:rPr>
        <w:t>და</w:t>
      </w:r>
      <w:r w:rsidRPr="005666D6">
        <w:rPr>
          <w:rFonts w:ascii="Sylfaen" w:hAnsi="Sylfaen" w:cs="Sylfaen"/>
        </w:rPr>
        <w:t xml:space="preserve"> </w:t>
      </w:r>
      <w:r w:rsidRPr="005666D6">
        <w:rPr>
          <w:rFonts w:ascii="Sylfaen" w:hAnsi="Sylfaen" w:cs="Sylfaen"/>
          <w:lang w:val="ka-GE"/>
        </w:rPr>
        <w:t>მაღალი</w:t>
      </w:r>
      <w:r w:rsidRPr="005666D6">
        <w:rPr>
          <w:rFonts w:ascii="Sylfaen" w:hAnsi="Sylfaen" w:cs="Sylfaen"/>
        </w:rPr>
        <w:t xml:space="preserve"> </w:t>
      </w:r>
      <w:r w:rsidRPr="005666D6">
        <w:rPr>
          <w:rFonts w:ascii="Sylfaen" w:hAnsi="Sylfaen" w:cs="Sylfaen"/>
          <w:lang w:val="ka-GE"/>
        </w:rPr>
        <w:t>ტემპით</w:t>
      </w:r>
      <w:r w:rsidRPr="005666D6">
        <w:rPr>
          <w:rFonts w:ascii="Sylfaen" w:hAnsi="Sylfaen" w:cs="Sylfaen"/>
        </w:rPr>
        <w:t xml:space="preserve"> </w:t>
      </w:r>
      <w:r w:rsidRPr="005666D6">
        <w:rPr>
          <w:rFonts w:ascii="Sylfaen" w:hAnsi="Sylfaen" w:cs="Sylfaen"/>
          <w:lang w:val="ka-GE"/>
        </w:rPr>
        <w:t>ზრდა</w:t>
      </w:r>
      <w:r w:rsidRPr="005666D6">
        <w:rPr>
          <w:rFonts w:ascii="Sylfaen" w:hAnsi="Sylfaen" w:cs="LitNusx"/>
          <w:lang w:val="ka-GE"/>
        </w:rPr>
        <w:t>;</w:t>
      </w:r>
    </w:p>
    <w:p w:rsidR="002C1FCF" w:rsidRPr="005666D6" w:rsidRDefault="002C1FCF" w:rsidP="002C1FCF">
      <w:pPr>
        <w:numPr>
          <w:ilvl w:val="0"/>
          <w:numId w:val="6"/>
        </w:numPr>
        <w:tabs>
          <w:tab w:val="left" w:pos="90"/>
        </w:tabs>
        <w:spacing w:after="0" w:line="240" w:lineRule="auto"/>
        <w:ind w:left="1134"/>
        <w:jc w:val="both"/>
        <w:rPr>
          <w:rFonts w:ascii="Sylfaen" w:hAnsi="Sylfaen" w:cs="Sylfaen"/>
          <w:lang w:val="ka-GE"/>
        </w:rPr>
      </w:pPr>
      <w:r w:rsidRPr="005666D6">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2C1FCF" w:rsidRPr="005666D6" w:rsidRDefault="002C1FCF" w:rsidP="002C1FCF">
      <w:pPr>
        <w:numPr>
          <w:ilvl w:val="0"/>
          <w:numId w:val="6"/>
        </w:numPr>
        <w:tabs>
          <w:tab w:val="left" w:pos="90"/>
        </w:tabs>
        <w:spacing w:after="0" w:line="240" w:lineRule="auto"/>
        <w:ind w:left="1134"/>
        <w:jc w:val="both"/>
        <w:rPr>
          <w:rFonts w:ascii="Sylfaen" w:hAnsi="Sylfaen" w:cs="Sylfaen"/>
          <w:lang w:val="ka-GE"/>
        </w:rPr>
      </w:pPr>
      <w:r w:rsidRPr="005666D6">
        <w:rPr>
          <w:rFonts w:ascii="Sylfaen" w:hAnsi="Sylfaen" w:cs="Sylfaen"/>
          <w:lang w:val="ka-GE"/>
        </w:rPr>
        <w:t>უმუშევრობის დონის შემცირება;</w:t>
      </w:r>
    </w:p>
    <w:p w:rsidR="002C1FCF" w:rsidRPr="005666D6" w:rsidRDefault="002C1FCF" w:rsidP="002C1FCF">
      <w:pPr>
        <w:numPr>
          <w:ilvl w:val="0"/>
          <w:numId w:val="6"/>
        </w:numPr>
        <w:tabs>
          <w:tab w:val="left" w:pos="90"/>
        </w:tabs>
        <w:spacing w:after="0" w:line="240" w:lineRule="auto"/>
        <w:ind w:left="1134"/>
        <w:jc w:val="both"/>
        <w:rPr>
          <w:rFonts w:ascii="Sylfaen" w:hAnsi="Sylfaen" w:cs="LitNusx"/>
          <w:lang w:val="pt-BR"/>
        </w:rPr>
      </w:pPr>
      <w:r w:rsidRPr="005666D6">
        <w:rPr>
          <w:rFonts w:ascii="Sylfaen" w:hAnsi="Sylfaen" w:cs="Sylfaen"/>
          <w:lang w:val="ka-GE"/>
        </w:rPr>
        <w:t>საინვესტიციო</w:t>
      </w:r>
      <w:r w:rsidRPr="005666D6">
        <w:rPr>
          <w:rFonts w:ascii="Sylfaen" w:hAnsi="Sylfaen" w:cs="Sylfaen"/>
        </w:rPr>
        <w:t xml:space="preserve"> </w:t>
      </w:r>
      <w:r w:rsidRPr="005666D6">
        <w:rPr>
          <w:rFonts w:ascii="Sylfaen" w:hAnsi="Sylfaen" w:cs="Sylfaen"/>
          <w:lang w:val="ka-GE"/>
        </w:rPr>
        <w:t>გარემოს</w:t>
      </w:r>
      <w:r w:rsidRPr="005666D6">
        <w:rPr>
          <w:rFonts w:ascii="Sylfaen" w:hAnsi="Sylfaen" w:cs="Sylfaen"/>
        </w:rPr>
        <w:t xml:space="preserve">  </w:t>
      </w:r>
      <w:r w:rsidRPr="005666D6">
        <w:rPr>
          <w:rFonts w:ascii="Sylfaen" w:hAnsi="Sylfaen" w:cs="Sylfaen"/>
          <w:lang w:val="ka-GE"/>
        </w:rPr>
        <w:t>გაუმჯობესება</w:t>
      </w:r>
      <w:r w:rsidRPr="005666D6">
        <w:rPr>
          <w:rFonts w:ascii="Sylfaen" w:hAnsi="Sylfaen" w:cs="LitNusx"/>
          <w:lang w:val="ka-GE"/>
        </w:rPr>
        <w:t>;</w:t>
      </w:r>
    </w:p>
    <w:p w:rsidR="002C1FCF" w:rsidRPr="005666D6" w:rsidRDefault="002C1FCF" w:rsidP="002C1FCF">
      <w:pPr>
        <w:tabs>
          <w:tab w:val="left" w:pos="90"/>
        </w:tabs>
        <w:spacing w:after="120" w:line="240" w:lineRule="auto"/>
        <w:ind w:firstLine="720"/>
        <w:jc w:val="both"/>
        <w:rPr>
          <w:rFonts w:ascii="Sylfaen" w:hAnsi="Sylfaen" w:cs="LitNusx"/>
          <w:b/>
          <w:bCs/>
          <w:lang w:val="pt-BR"/>
        </w:rPr>
      </w:pPr>
    </w:p>
    <w:p w:rsidR="002C1FCF" w:rsidRPr="005666D6" w:rsidRDefault="002C1FCF" w:rsidP="002C1FCF">
      <w:pPr>
        <w:tabs>
          <w:tab w:val="left" w:pos="90"/>
        </w:tabs>
        <w:spacing w:after="120" w:line="240" w:lineRule="auto"/>
        <w:jc w:val="center"/>
        <w:rPr>
          <w:rFonts w:ascii="Sylfaen" w:eastAsia="Times New Roman" w:hAnsi="Sylfaen" w:cs="Sylfaen"/>
          <w:b/>
          <w:bCs/>
          <w:kern w:val="32"/>
          <w:lang w:val="ka-GE" w:eastAsia="x-none"/>
        </w:rPr>
      </w:pPr>
      <w:r w:rsidRPr="005666D6">
        <w:rPr>
          <w:rFonts w:ascii="Sylfaen" w:eastAsia="Times New Roman" w:hAnsi="Sylfaen" w:cs="Sylfaen"/>
          <w:b/>
          <w:bCs/>
          <w:kern w:val="32"/>
          <w:lang w:val="ka-GE" w:eastAsia="x-none"/>
        </w:rPr>
        <w:t>საშუალოვადიანი მაკროეკონომიკური პროგნოზები</w:t>
      </w:r>
    </w:p>
    <w:p w:rsidR="002C1FCF" w:rsidRPr="005666D6" w:rsidRDefault="002C1FCF" w:rsidP="002C1FCF">
      <w:pPr>
        <w:tabs>
          <w:tab w:val="left" w:pos="90"/>
        </w:tabs>
        <w:spacing w:after="120" w:line="240" w:lineRule="auto"/>
        <w:jc w:val="right"/>
        <w:rPr>
          <w:rFonts w:ascii="Sylfaen" w:hAnsi="Sylfaen" w:cs="Sylfaen"/>
          <w:b/>
          <w:bCs/>
          <w:i/>
          <w:iCs/>
          <w:lang w:val="ka-GE"/>
        </w:rPr>
      </w:pPr>
      <w:r w:rsidRPr="005666D6">
        <w:rPr>
          <w:rFonts w:ascii="Sylfaen" w:hAnsi="Sylfaen" w:cs="Sylfaen"/>
          <w:b/>
          <w:bCs/>
          <w:i/>
          <w:iCs/>
          <w:lang w:val="ka-GE"/>
        </w:rPr>
        <w:t>ცხრილი1</w:t>
      </w:r>
      <w:r w:rsidRPr="005666D6">
        <w:rPr>
          <w:rFonts w:ascii="Sylfaen" w:hAnsi="Sylfaen" w:cs="LitNusx"/>
          <w:b/>
          <w:bCs/>
          <w:i/>
          <w:iCs/>
          <w:lang w:val="pt-BR"/>
        </w:rPr>
        <w:t xml:space="preserve">. </w:t>
      </w:r>
      <w:r w:rsidRPr="005666D6">
        <w:rPr>
          <w:rFonts w:ascii="Sylfaen" w:hAnsi="Sylfaen" w:cs="Sylfaen"/>
          <w:b/>
          <w:bCs/>
          <w:i/>
          <w:iCs/>
          <w:lang w:val="ka-GE"/>
        </w:rPr>
        <w:t>ძირითადი</w:t>
      </w:r>
      <w:r w:rsidRPr="005666D6">
        <w:rPr>
          <w:rFonts w:ascii="Sylfaen" w:hAnsi="Sylfaen" w:cs="Sylfaen"/>
          <w:b/>
          <w:bCs/>
          <w:i/>
          <w:iCs/>
        </w:rPr>
        <w:t xml:space="preserve"> </w:t>
      </w:r>
      <w:r w:rsidRPr="005666D6">
        <w:rPr>
          <w:rFonts w:ascii="Sylfaen" w:hAnsi="Sylfaen" w:cs="Sylfaen"/>
          <w:b/>
          <w:bCs/>
          <w:i/>
          <w:iCs/>
          <w:lang w:val="ka-GE"/>
        </w:rPr>
        <w:t>მაკროეკონომიკური</w:t>
      </w:r>
      <w:r w:rsidRPr="005666D6">
        <w:rPr>
          <w:rFonts w:ascii="Sylfaen" w:hAnsi="Sylfaen" w:cs="Sylfaen"/>
          <w:b/>
          <w:bCs/>
          <w:i/>
          <w:iCs/>
        </w:rPr>
        <w:t xml:space="preserve"> </w:t>
      </w:r>
      <w:r w:rsidRPr="005666D6">
        <w:rPr>
          <w:rFonts w:ascii="Sylfaen" w:hAnsi="Sylfaen" w:cs="Sylfaen"/>
          <w:b/>
          <w:bCs/>
          <w:i/>
          <w:iCs/>
          <w:lang w:val="ka-GE"/>
        </w:rPr>
        <w:t>ინდიკატორები</w:t>
      </w:r>
    </w:p>
    <w:tbl>
      <w:tblPr>
        <w:tblW w:w="568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79"/>
        <w:gridCol w:w="968"/>
        <w:gridCol w:w="968"/>
        <w:gridCol w:w="970"/>
        <w:gridCol w:w="944"/>
        <w:gridCol w:w="990"/>
        <w:gridCol w:w="990"/>
        <w:gridCol w:w="902"/>
        <w:gridCol w:w="964"/>
      </w:tblGrid>
      <w:tr w:rsidR="002C1FCF" w:rsidRPr="005666D6" w:rsidTr="002C1FCF">
        <w:trPr>
          <w:trHeight w:val="306"/>
          <w:jc w:val="center"/>
        </w:trPr>
        <w:tc>
          <w:tcPr>
            <w:tcW w:w="1525" w:type="pct"/>
            <w:vMerge w:val="restart"/>
            <w:shd w:val="clear" w:color="auto" w:fill="auto"/>
            <w:noWrap/>
            <w:vAlign w:val="center"/>
            <w:hideMark/>
          </w:tcPr>
          <w:p w:rsidR="002C1FCF" w:rsidRPr="005666D6" w:rsidRDefault="002C1FCF" w:rsidP="002C1FCF">
            <w:pPr>
              <w:spacing w:after="0" w:line="240" w:lineRule="auto"/>
              <w:rPr>
                <w:rFonts w:ascii="Sylfaen" w:eastAsia="Times New Roman" w:hAnsi="Sylfaen" w:cs="Arial"/>
                <w:sz w:val="16"/>
              </w:rPr>
            </w:pPr>
            <w:r w:rsidRPr="005666D6">
              <w:rPr>
                <w:rFonts w:ascii="Sylfaen" w:eastAsia="Times New Roman" w:hAnsi="Sylfaen" w:cs="Arial"/>
                <w:sz w:val="16"/>
                <w:lang w:val="ka-GE"/>
              </w:rPr>
              <w:t> </w:t>
            </w:r>
          </w:p>
        </w:tc>
        <w:tc>
          <w:tcPr>
            <w:tcW w:w="437" w:type="pct"/>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lang w:val="ka-GE"/>
              </w:rPr>
              <w:t>20</w:t>
            </w:r>
            <w:r w:rsidRPr="005666D6">
              <w:rPr>
                <w:rFonts w:ascii="Sylfaen" w:eastAsia="Times New Roman" w:hAnsi="Sylfaen" w:cs="Arial"/>
                <w:b/>
                <w:bCs/>
                <w:sz w:val="16"/>
              </w:rPr>
              <w:t>2</w:t>
            </w:r>
            <w:r w:rsidRPr="005666D6">
              <w:rPr>
                <w:rFonts w:ascii="Sylfaen" w:eastAsia="Times New Roman" w:hAnsi="Sylfaen" w:cs="Arial"/>
                <w:b/>
                <w:bCs/>
                <w:sz w:val="16"/>
                <w:lang w:val="ka-GE"/>
              </w:rPr>
              <w:t>2</w:t>
            </w:r>
          </w:p>
        </w:tc>
        <w:tc>
          <w:tcPr>
            <w:tcW w:w="437" w:type="pct"/>
            <w:vAlign w:val="center"/>
          </w:tcPr>
          <w:p w:rsidR="002C1FCF" w:rsidRPr="005666D6" w:rsidRDefault="002C1FCF" w:rsidP="002C1FCF">
            <w:pPr>
              <w:spacing w:after="0" w:line="240" w:lineRule="auto"/>
              <w:jc w:val="center"/>
              <w:rPr>
                <w:rFonts w:ascii="Sylfaen" w:eastAsia="Times New Roman" w:hAnsi="Sylfaen" w:cs="Arial"/>
                <w:b/>
                <w:bCs/>
                <w:sz w:val="16"/>
              </w:rPr>
            </w:pPr>
            <w:r w:rsidRPr="005666D6">
              <w:rPr>
                <w:rFonts w:ascii="Sylfaen" w:eastAsia="Times New Roman" w:hAnsi="Sylfaen" w:cs="Arial"/>
                <w:b/>
                <w:bCs/>
                <w:sz w:val="16"/>
                <w:lang w:val="ka-GE"/>
              </w:rPr>
              <w:t>2023</w:t>
            </w:r>
          </w:p>
        </w:tc>
        <w:tc>
          <w:tcPr>
            <w:tcW w:w="438" w:type="pct"/>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lang w:val="ka-GE"/>
              </w:rPr>
              <w:t>20</w:t>
            </w:r>
            <w:r w:rsidRPr="005666D6">
              <w:rPr>
                <w:rFonts w:ascii="Sylfaen" w:eastAsia="Times New Roman" w:hAnsi="Sylfaen" w:cs="Arial"/>
                <w:b/>
                <w:bCs/>
                <w:sz w:val="16"/>
              </w:rPr>
              <w:t>2</w:t>
            </w:r>
            <w:r w:rsidRPr="005666D6">
              <w:rPr>
                <w:rFonts w:ascii="Sylfaen" w:eastAsia="Times New Roman" w:hAnsi="Sylfaen" w:cs="Arial"/>
                <w:b/>
                <w:bCs/>
                <w:sz w:val="16"/>
                <w:lang w:val="ka-GE"/>
              </w:rPr>
              <w:t>4</w:t>
            </w:r>
          </w:p>
        </w:tc>
        <w:tc>
          <w:tcPr>
            <w:tcW w:w="426" w:type="pct"/>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rPr>
              <w:t>202</w:t>
            </w:r>
            <w:r w:rsidRPr="005666D6">
              <w:rPr>
                <w:rFonts w:ascii="Sylfaen" w:eastAsia="Times New Roman" w:hAnsi="Sylfaen" w:cs="Arial"/>
                <w:b/>
                <w:bCs/>
                <w:sz w:val="16"/>
                <w:lang w:val="ka-GE"/>
              </w:rPr>
              <w:t>5</w:t>
            </w:r>
          </w:p>
        </w:tc>
        <w:tc>
          <w:tcPr>
            <w:tcW w:w="447" w:type="pct"/>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rPr>
              <w:t>202</w:t>
            </w:r>
            <w:r w:rsidRPr="005666D6">
              <w:rPr>
                <w:rFonts w:ascii="Sylfaen" w:eastAsia="Times New Roman" w:hAnsi="Sylfaen" w:cs="Arial"/>
                <w:b/>
                <w:bCs/>
                <w:sz w:val="16"/>
                <w:lang w:val="ka-GE"/>
              </w:rPr>
              <w:t>6</w:t>
            </w:r>
          </w:p>
        </w:tc>
        <w:tc>
          <w:tcPr>
            <w:tcW w:w="447" w:type="pct"/>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rPr>
              <w:t>202</w:t>
            </w:r>
            <w:r w:rsidRPr="005666D6">
              <w:rPr>
                <w:rFonts w:ascii="Sylfaen" w:eastAsia="Times New Roman" w:hAnsi="Sylfaen" w:cs="Arial"/>
                <w:b/>
                <w:bCs/>
                <w:sz w:val="16"/>
                <w:lang w:val="ka-GE"/>
              </w:rPr>
              <w:t>7</w:t>
            </w:r>
          </w:p>
        </w:tc>
        <w:tc>
          <w:tcPr>
            <w:tcW w:w="407" w:type="pct"/>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rPr>
              <w:t>202</w:t>
            </w:r>
            <w:r w:rsidRPr="005666D6">
              <w:rPr>
                <w:rFonts w:ascii="Sylfaen" w:eastAsia="Times New Roman" w:hAnsi="Sylfaen" w:cs="Arial"/>
                <w:b/>
                <w:bCs/>
                <w:sz w:val="16"/>
                <w:lang w:val="ka-GE"/>
              </w:rPr>
              <w:t>8</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Arial"/>
                <w:b/>
                <w:bCs/>
                <w:sz w:val="16"/>
                <w:lang w:val="ka-GE"/>
              </w:rPr>
            </w:pPr>
            <w:r w:rsidRPr="005666D6">
              <w:rPr>
                <w:rFonts w:ascii="Sylfaen" w:eastAsia="Times New Roman" w:hAnsi="Sylfaen" w:cs="Arial"/>
                <w:b/>
                <w:bCs/>
                <w:sz w:val="16"/>
              </w:rPr>
              <w:t>202</w:t>
            </w:r>
            <w:r w:rsidRPr="005666D6">
              <w:rPr>
                <w:rFonts w:ascii="Sylfaen" w:eastAsia="Times New Roman" w:hAnsi="Sylfaen" w:cs="Arial"/>
                <w:b/>
                <w:bCs/>
                <w:sz w:val="16"/>
                <w:lang w:val="ka-GE"/>
              </w:rPr>
              <w:t>9</w:t>
            </w:r>
          </w:p>
        </w:tc>
      </w:tr>
      <w:tr w:rsidR="002C1FCF" w:rsidRPr="005666D6" w:rsidTr="002C1FCF">
        <w:trPr>
          <w:trHeight w:val="389"/>
          <w:jc w:val="center"/>
        </w:trPr>
        <w:tc>
          <w:tcPr>
            <w:tcW w:w="1525" w:type="pct"/>
            <w:vMerge/>
            <w:vAlign w:val="center"/>
            <w:hideMark/>
          </w:tcPr>
          <w:p w:rsidR="002C1FCF" w:rsidRPr="005666D6" w:rsidRDefault="002C1FCF" w:rsidP="002C1FCF">
            <w:pPr>
              <w:spacing w:after="0" w:line="240" w:lineRule="auto"/>
              <w:rPr>
                <w:rFonts w:ascii="Sylfaen" w:eastAsia="Times New Roman" w:hAnsi="Sylfaen" w:cs="Arial"/>
                <w:sz w:val="16"/>
              </w:rPr>
            </w:pPr>
          </w:p>
        </w:tc>
        <w:tc>
          <w:tcPr>
            <w:tcW w:w="437" w:type="pct"/>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ფაქტ.</w:t>
            </w:r>
          </w:p>
        </w:tc>
        <w:tc>
          <w:tcPr>
            <w:tcW w:w="437" w:type="pct"/>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ფაქტ.</w:t>
            </w:r>
          </w:p>
        </w:tc>
        <w:tc>
          <w:tcPr>
            <w:tcW w:w="438" w:type="pct"/>
            <w:vAlign w:val="center"/>
          </w:tcPr>
          <w:p w:rsidR="002C1FCF" w:rsidRPr="005666D6" w:rsidRDefault="002C1FCF" w:rsidP="002C1FCF">
            <w:pPr>
              <w:spacing w:after="0" w:line="240" w:lineRule="auto"/>
              <w:jc w:val="center"/>
              <w:rPr>
                <w:rFonts w:ascii="Sylfaen" w:eastAsia="Times New Roman" w:hAnsi="Sylfaen" w:cs="Calibri"/>
                <w:b/>
                <w:bCs/>
                <w:sz w:val="16"/>
                <w:lang w:val="ka-GE"/>
              </w:rPr>
            </w:pPr>
            <w:r w:rsidRPr="005666D6">
              <w:rPr>
                <w:rFonts w:ascii="Sylfaen" w:eastAsia="Times New Roman" w:hAnsi="Sylfaen" w:cs="Calibri"/>
                <w:b/>
                <w:bCs/>
                <w:sz w:val="16"/>
              </w:rPr>
              <w:t>ფაქტ</w:t>
            </w:r>
            <w:r w:rsidRPr="005666D6">
              <w:rPr>
                <w:rFonts w:ascii="Sylfaen" w:eastAsia="Times New Roman" w:hAnsi="Sylfaen" w:cs="Calibri"/>
                <w:b/>
                <w:bCs/>
                <w:sz w:val="16"/>
                <w:lang w:val="ka-GE"/>
              </w:rPr>
              <w:t>.</w:t>
            </w:r>
          </w:p>
        </w:tc>
        <w:tc>
          <w:tcPr>
            <w:tcW w:w="426" w:type="pct"/>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მოსალ.</w:t>
            </w:r>
          </w:p>
        </w:tc>
        <w:tc>
          <w:tcPr>
            <w:tcW w:w="447" w:type="pct"/>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პროგნ.</w:t>
            </w:r>
          </w:p>
        </w:tc>
        <w:tc>
          <w:tcPr>
            <w:tcW w:w="447" w:type="pct"/>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პროგნ.</w:t>
            </w:r>
          </w:p>
        </w:tc>
        <w:tc>
          <w:tcPr>
            <w:tcW w:w="407" w:type="pct"/>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პროგნ.</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Calibri"/>
                <w:b/>
                <w:bCs/>
                <w:sz w:val="16"/>
              </w:rPr>
            </w:pPr>
            <w:r w:rsidRPr="005666D6">
              <w:rPr>
                <w:rFonts w:ascii="Sylfaen" w:eastAsia="Times New Roman" w:hAnsi="Sylfaen" w:cs="Sylfaen"/>
                <w:b/>
                <w:bCs/>
                <w:sz w:val="16"/>
              </w:rPr>
              <w:t>პროგნ.</w:t>
            </w:r>
          </w:p>
        </w:tc>
      </w:tr>
      <w:tr w:rsidR="002C1FCF" w:rsidRPr="005666D6" w:rsidTr="002C1FCF">
        <w:trPr>
          <w:trHeight w:val="347"/>
          <w:jc w:val="center"/>
        </w:trPr>
        <w:tc>
          <w:tcPr>
            <w:tcW w:w="1525" w:type="pct"/>
            <w:shd w:val="clear" w:color="auto" w:fill="auto"/>
            <w:noWrap/>
            <w:vAlign w:val="center"/>
            <w:hideMark/>
          </w:tcPr>
          <w:p w:rsidR="002C1FCF" w:rsidRPr="005666D6" w:rsidRDefault="002C1FCF" w:rsidP="002C1FCF">
            <w:pPr>
              <w:spacing w:after="0" w:line="240" w:lineRule="auto"/>
              <w:rPr>
                <w:rFonts w:ascii="Sylfaen" w:eastAsia="Times New Roman" w:hAnsi="Sylfaen" w:cs="Calibri"/>
                <w:sz w:val="16"/>
              </w:rPr>
            </w:pPr>
            <w:r w:rsidRPr="005666D6">
              <w:rPr>
                <w:rFonts w:ascii="Sylfaen" w:eastAsia="Times New Roman" w:hAnsi="Sylfaen" w:cs="Calibri"/>
                <w:sz w:val="16"/>
                <w:lang w:val="ka-GE"/>
              </w:rPr>
              <w:t>რეალური მშპ (ზრდის ტემპი)</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1</w:t>
            </w:r>
            <w:r w:rsidRPr="005666D6">
              <w:rPr>
                <w:rFonts w:ascii="Sylfaen" w:eastAsia="Times New Roman" w:hAnsi="Sylfaen" w:cs="Arial"/>
                <w:sz w:val="16"/>
                <w:lang w:val="ka-GE"/>
              </w:rPr>
              <w:t>1</w:t>
            </w:r>
            <w:r w:rsidRPr="005666D6">
              <w:rPr>
                <w:rFonts w:ascii="Sylfaen" w:eastAsia="Times New Roman" w:hAnsi="Sylfaen" w:cs="Arial"/>
                <w:sz w:val="16"/>
              </w:rPr>
              <w:t>.</w:t>
            </w:r>
            <w:r w:rsidRPr="005666D6">
              <w:rPr>
                <w:rFonts w:ascii="Sylfaen" w:eastAsia="Times New Roman" w:hAnsi="Sylfaen" w:cs="Arial"/>
                <w:sz w:val="16"/>
                <w:lang w:val="ka-GE"/>
              </w:rPr>
              <w:t>0</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lang w:val="ka-GE"/>
              </w:rPr>
              <w:t>7</w:t>
            </w:r>
            <w:r w:rsidRPr="005666D6">
              <w:rPr>
                <w:rFonts w:ascii="Sylfaen" w:eastAsia="Times New Roman" w:hAnsi="Sylfaen" w:cs="Arial"/>
                <w:sz w:val="16"/>
              </w:rPr>
              <w:t>.</w:t>
            </w:r>
            <w:r w:rsidRPr="005666D6">
              <w:rPr>
                <w:rFonts w:ascii="Sylfaen" w:eastAsia="Times New Roman" w:hAnsi="Sylfaen" w:cs="Arial"/>
                <w:sz w:val="16"/>
                <w:lang w:val="ka-GE"/>
              </w:rPr>
              <w:t>8</w:t>
            </w:r>
          </w:p>
        </w:tc>
        <w:tc>
          <w:tcPr>
            <w:tcW w:w="438"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lang w:val="ka-GE"/>
              </w:rPr>
              <w:t>9</w:t>
            </w:r>
            <w:r w:rsidRPr="005666D6">
              <w:rPr>
                <w:rFonts w:ascii="Sylfaen" w:eastAsia="Times New Roman" w:hAnsi="Sylfaen" w:cs="Arial"/>
                <w:sz w:val="16"/>
              </w:rPr>
              <w:t>.</w:t>
            </w:r>
            <w:r w:rsidRPr="005666D6">
              <w:rPr>
                <w:rFonts w:ascii="Sylfaen" w:eastAsia="Times New Roman" w:hAnsi="Sylfaen" w:cs="Arial"/>
                <w:sz w:val="16"/>
                <w:lang w:val="ka-GE"/>
              </w:rPr>
              <w:t>4</w:t>
            </w:r>
          </w:p>
        </w:tc>
        <w:tc>
          <w:tcPr>
            <w:tcW w:w="426"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rPr>
              <w:t>6.0</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5.0</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rPr>
              <w:t>5.</w:t>
            </w:r>
            <w:r w:rsidRPr="005666D6">
              <w:rPr>
                <w:rFonts w:ascii="Sylfaen" w:eastAsia="Times New Roman" w:hAnsi="Sylfaen" w:cs="Arial"/>
                <w:sz w:val="16"/>
                <w:lang w:val="ka-GE"/>
              </w:rPr>
              <w:t>2</w:t>
            </w:r>
          </w:p>
        </w:tc>
        <w:tc>
          <w:tcPr>
            <w:tcW w:w="407"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rPr>
              <w:t>5.</w:t>
            </w:r>
            <w:r w:rsidRPr="005666D6">
              <w:rPr>
                <w:rFonts w:ascii="Sylfaen" w:eastAsia="Times New Roman" w:hAnsi="Sylfaen" w:cs="Arial"/>
                <w:sz w:val="16"/>
                <w:lang w:val="ka-GE"/>
              </w:rPr>
              <w:t>3</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rPr>
              <w:t>5.</w:t>
            </w:r>
            <w:r w:rsidRPr="005666D6">
              <w:rPr>
                <w:rFonts w:ascii="Sylfaen" w:eastAsia="Times New Roman" w:hAnsi="Sylfaen" w:cs="Arial"/>
                <w:sz w:val="16"/>
                <w:lang w:val="ka-GE"/>
              </w:rPr>
              <w:t>3</w:t>
            </w:r>
          </w:p>
        </w:tc>
      </w:tr>
      <w:tr w:rsidR="002C1FCF" w:rsidRPr="005666D6" w:rsidTr="002C1FCF">
        <w:trPr>
          <w:trHeight w:val="365"/>
          <w:jc w:val="center"/>
        </w:trPr>
        <w:tc>
          <w:tcPr>
            <w:tcW w:w="1525" w:type="pct"/>
            <w:shd w:val="clear" w:color="auto" w:fill="auto"/>
            <w:noWrap/>
            <w:vAlign w:val="center"/>
            <w:hideMark/>
          </w:tcPr>
          <w:p w:rsidR="002C1FCF" w:rsidRPr="005666D6" w:rsidRDefault="002C1FCF" w:rsidP="002C1FCF">
            <w:pPr>
              <w:spacing w:after="0" w:line="240" w:lineRule="auto"/>
              <w:rPr>
                <w:rFonts w:ascii="Sylfaen" w:eastAsia="Times New Roman" w:hAnsi="Sylfaen" w:cs="Calibri"/>
                <w:sz w:val="16"/>
              </w:rPr>
            </w:pPr>
            <w:r w:rsidRPr="005666D6">
              <w:rPr>
                <w:rFonts w:ascii="Sylfaen" w:eastAsia="Times New Roman" w:hAnsi="Sylfaen" w:cs="Calibri"/>
                <w:sz w:val="16"/>
                <w:lang w:val="ka-GE"/>
              </w:rPr>
              <w:t>ნომინალური მშპ (მლნ ლარი)</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72</w:t>
            </w:r>
            <w:r w:rsidRPr="005666D6">
              <w:rPr>
                <w:rFonts w:ascii="Sylfaen" w:eastAsia="Times New Roman" w:hAnsi="Sylfaen" w:cs="Arial"/>
                <w:sz w:val="16"/>
              </w:rPr>
              <w:t>,</w:t>
            </w:r>
            <w:r w:rsidRPr="005666D6">
              <w:rPr>
                <w:rFonts w:ascii="Sylfaen" w:eastAsia="Times New Roman" w:hAnsi="Sylfaen" w:cs="Arial"/>
                <w:sz w:val="16"/>
                <w:lang w:val="ka-GE"/>
              </w:rPr>
              <w:t>860</w:t>
            </w:r>
            <w:r w:rsidRPr="005666D6">
              <w:rPr>
                <w:rFonts w:ascii="Sylfaen" w:eastAsia="Times New Roman" w:hAnsi="Sylfaen" w:cs="Arial"/>
                <w:sz w:val="16"/>
              </w:rPr>
              <w:t>.1</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lang w:val="ka-GE"/>
              </w:rPr>
              <w:t>80</w:t>
            </w:r>
            <w:r w:rsidRPr="005666D6">
              <w:rPr>
                <w:rFonts w:ascii="Sylfaen" w:eastAsia="Times New Roman" w:hAnsi="Sylfaen" w:cs="Arial"/>
                <w:sz w:val="16"/>
              </w:rPr>
              <w:t>,8</w:t>
            </w:r>
            <w:r w:rsidRPr="005666D6">
              <w:rPr>
                <w:rFonts w:ascii="Sylfaen" w:eastAsia="Times New Roman" w:hAnsi="Sylfaen" w:cs="Arial"/>
                <w:sz w:val="16"/>
                <w:lang w:val="ka-GE"/>
              </w:rPr>
              <w:t>82</w:t>
            </w:r>
            <w:r w:rsidRPr="005666D6">
              <w:rPr>
                <w:rFonts w:ascii="Sylfaen" w:eastAsia="Times New Roman" w:hAnsi="Sylfaen" w:cs="Arial"/>
                <w:sz w:val="16"/>
              </w:rPr>
              <w:t>.</w:t>
            </w:r>
            <w:r w:rsidRPr="005666D6">
              <w:rPr>
                <w:rFonts w:ascii="Sylfaen" w:eastAsia="Times New Roman" w:hAnsi="Sylfaen" w:cs="Arial"/>
                <w:sz w:val="16"/>
                <w:lang w:val="ka-GE"/>
              </w:rPr>
              <w:t>8</w:t>
            </w:r>
          </w:p>
        </w:tc>
        <w:tc>
          <w:tcPr>
            <w:tcW w:w="438"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lang w:val="ka-GE"/>
              </w:rPr>
              <w:t>91</w:t>
            </w:r>
            <w:r w:rsidRPr="005666D6">
              <w:rPr>
                <w:rFonts w:ascii="Sylfaen" w:eastAsia="Times New Roman" w:hAnsi="Sylfaen" w:cs="Arial"/>
                <w:sz w:val="16"/>
              </w:rPr>
              <w:t>,</w:t>
            </w:r>
            <w:r w:rsidRPr="005666D6">
              <w:rPr>
                <w:rFonts w:ascii="Sylfaen" w:eastAsia="Times New Roman" w:hAnsi="Sylfaen" w:cs="Arial"/>
                <w:sz w:val="16"/>
                <w:lang w:val="ka-GE"/>
              </w:rPr>
              <w:t>891</w:t>
            </w:r>
            <w:r w:rsidRPr="005666D6">
              <w:rPr>
                <w:rFonts w:ascii="Sylfaen" w:eastAsia="Times New Roman" w:hAnsi="Sylfaen" w:cs="Arial"/>
                <w:sz w:val="16"/>
              </w:rPr>
              <w:t>.</w:t>
            </w:r>
            <w:r w:rsidRPr="005666D6">
              <w:rPr>
                <w:rFonts w:ascii="Sylfaen" w:eastAsia="Times New Roman" w:hAnsi="Sylfaen" w:cs="Arial"/>
                <w:sz w:val="16"/>
                <w:lang w:val="ka-GE"/>
              </w:rPr>
              <w:t>8</w:t>
            </w:r>
          </w:p>
        </w:tc>
        <w:tc>
          <w:tcPr>
            <w:tcW w:w="426"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100</w:t>
            </w:r>
            <w:r w:rsidRPr="005666D6">
              <w:rPr>
                <w:rFonts w:ascii="Sylfaen" w:eastAsia="Times New Roman" w:hAnsi="Sylfaen" w:cs="Arial"/>
                <w:sz w:val="16"/>
              </w:rPr>
              <w:t>,</w:t>
            </w:r>
            <w:r w:rsidRPr="005666D6">
              <w:rPr>
                <w:rFonts w:ascii="Sylfaen" w:eastAsia="Times New Roman" w:hAnsi="Sylfaen" w:cs="Arial"/>
                <w:sz w:val="16"/>
                <w:lang w:val="ka-GE"/>
              </w:rPr>
              <w:t>330</w:t>
            </w:r>
            <w:r w:rsidRPr="005666D6">
              <w:rPr>
                <w:rFonts w:ascii="Sylfaen" w:eastAsia="Times New Roman" w:hAnsi="Sylfaen" w:cs="Arial"/>
                <w:sz w:val="16"/>
              </w:rPr>
              <w:t>.</w:t>
            </w:r>
            <w:r w:rsidRPr="005666D6">
              <w:rPr>
                <w:rFonts w:ascii="Sylfaen" w:eastAsia="Times New Roman" w:hAnsi="Sylfaen" w:cs="Arial"/>
                <w:sz w:val="16"/>
                <w:lang w:val="ka-GE"/>
              </w:rPr>
              <w:t>5</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108</w:t>
            </w:r>
            <w:r w:rsidRPr="005666D6">
              <w:rPr>
                <w:rFonts w:ascii="Sylfaen" w:eastAsia="Times New Roman" w:hAnsi="Sylfaen" w:cs="Arial"/>
                <w:sz w:val="16"/>
              </w:rPr>
              <w:t>,</w:t>
            </w:r>
            <w:r w:rsidRPr="005666D6">
              <w:rPr>
                <w:rFonts w:ascii="Sylfaen" w:eastAsia="Times New Roman" w:hAnsi="Sylfaen" w:cs="Arial"/>
                <w:sz w:val="16"/>
                <w:lang w:val="ka-GE"/>
              </w:rPr>
              <w:t>507</w:t>
            </w:r>
            <w:r w:rsidRPr="005666D6">
              <w:rPr>
                <w:rFonts w:ascii="Sylfaen" w:eastAsia="Times New Roman" w:hAnsi="Sylfaen" w:cs="Arial"/>
                <w:sz w:val="16"/>
              </w:rPr>
              <w:t>.</w:t>
            </w:r>
            <w:r w:rsidRPr="005666D6">
              <w:rPr>
                <w:rFonts w:ascii="Sylfaen" w:eastAsia="Times New Roman" w:hAnsi="Sylfaen" w:cs="Arial"/>
                <w:sz w:val="16"/>
                <w:lang w:val="ka-GE"/>
              </w:rPr>
              <w:t>4</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1</w:t>
            </w:r>
            <w:r w:rsidRPr="005666D6">
              <w:rPr>
                <w:rFonts w:ascii="Sylfaen" w:eastAsia="Times New Roman" w:hAnsi="Sylfaen" w:cs="Arial"/>
                <w:sz w:val="16"/>
                <w:lang w:val="ka-GE"/>
              </w:rPr>
              <w:t>17</w:t>
            </w:r>
            <w:r w:rsidRPr="005666D6">
              <w:rPr>
                <w:rFonts w:ascii="Sylfaen" w:eastAsia="Times New Roman" w:hAnsi="Sylfaen" w:cs="Arial"/>
                <w:sz w:val="16"/>
              </w:rPr>
              <w:t>,</w:t>
            </w:r>
            <w:r w:rsidRPr="005666D6">
              <w:rPr>
                <w:rFonts w:ascii="Sylfaen" w:eastAsia="Times New Roman" w:hAnsi="Sylfaen" w:cs="Arial"/>
                <w:sz w:val="16"/>
                <w:lang w:val="ka-GE"/>
              </w:rPr>
              <w:t>574</w:t>
            </w:r>
            <w:r w:rsidRPr="005666D6">
              <w:rPr>
                <w:rFonts w:ascii="Sylfaen" w:eastAsia="Times New Roman" w:hAnsi="Sylfaen" w:cs="Arial"/>
                <w:sz w:val="16"/>
              </w:rPr>
              <w:t>.</w:t>
            </w:r>
            <w:r w:rsidRPr="005666D6">
              <w:rPr>
                <w:rFonts w:ascii="Sylfaen" w:eastAsia="Times New Roman" w:hAnsi="Sylfaen" w:cs="Arial"/>
                <w:sz w:val="16"/>
                <w:lang w:val="ka-GE"/>
              </w:rPr>
              <w:t>3</w:t>
            </w:r>
          </w:p>
        </w:tc>
        <w:tc>
          <w:tcPr>
            <w:tcW w:w="40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1</w:t>
            </w:r>
            <w:r w:rsidRPr="005666D6">
              <w:rPr>
                <w:rFonts w:ascii="Sylfaen" w:eastAsia="Times New Roman" w:hAnsi="Sylfaen" w:cs="Arial"/>
                <w:sz w:val="16"/>
                <w:lang w:val="ka-GE"/>
              </w:rPr>
              <w:t>27</w:t>
            </w:r>
            <w:r w:rsidRPr="005666D6">
              <w:rPr>
                <w:rFonts w:ascii="Sylfaen" w:eastAsia="Times New Roman" w:hAnsi="Sylfaen" w:cs="Arial"/>
                <w:sz w:val="16"/>
              </w:rPr>
              <w:t>,</w:t>
            </w:r>
            <w:r w:rsidRPr="005666D6">
              <w:rPr>
                <w:rFonts w:ascii="Sylfaen" w:eastAsia="Times New Roman" w:hAnsi="Sylfaen" w:cs="Arial"/>
                <w:sz w:val="16"/>
                <w:lang w:val="ka-GE"/>
              </w:rPr>
              <w:t>519</w:t>
            </w:r>
            <w:r w:rsidRPr="005666D6">
              <w:rPr>
                <w:rFonts w:ascii="Sylfaen" w:eastAsia="Times New Roman" w:hAnsi="Sylfaen" w:cs="Arial"/>
                <w:sz w:val="16"/>
              </w:rPr>
              <w:t>.9</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1</w:t>
            </w:r>
            <w:r w:rsidRPr="005666D6">
              <w:rPr>
                <w:rFonts w:ascii="Sylfaen" w:eastAsia="Times New Roman" w:hAnsi="Sylfaen" w:cs="Arial"/>
                <w:sz w:val="16"/>
                <w:lang w:val="ka-GE"/>
              </w:rPr>
              <w:t>38</w:t>
            </w:r>
            <w:r w:rsidRPr="005666D6">
              <w:rPr>
                <w:rFonts w:ascii="Sylfaen" w:eastAsia="Times New Roman" w:hAnsi="Sylfaen" w:cs="Arial"/>
                <w:sz w:val="16"/>
              </w:rPr>
              <w:t>,</w:t>
            </w:r>
            <w:r w:rsidRPr="005666D6">
              <w:rPr>
                <w:rFonts w:ascii="Sylfaen" w:eastAsia="Times New Roman" w:hAnsi="Sylfaen" w:cs="Arial"/>
                <w:sz w:val="16"/>
                <w:lang w:val="ka-GE"/>
              </w:rPr>
              <w:t>306</w:t>
            </w:r>
            <w:r w:rsidRPr="005666D6">
              <w:rPr>
                <w:rFonts w:ascii="Sylfaen" w:eastAsia="Times New Roman" w:hAnsi="Sylfaen" w:cs="Arial"/>
                <w:sz w:val="16"/>
              </w:rPr>
              <w:t>.</w:t>
            </w:r>
            <w:r w:rsidRPr="005666D6">
              <w:rPr>
                <w:rFonts w:ascii="Sylfaen" w:eastAsia="Times New Roman" w:hAnsi="Sylfaen" w:cs="Arial"/>
                <w:sz w:val="16"/>
                <w:lang w:val="ka-GE"/>
              </w:rPr>
              <w:t>8</w:t>
            </w:r>
          </w:p>
        </w:tc>
      </w:tr>
      <w:tr w:rsidR="002C1FCF" w:rsidRPr="005666D6" w:rsidTr="002C1FCF">
        <w:trPr>
          <w:trHeight w:val="384"/>
          <w:jc w:val="center"/>
        </w:trPr>
        <w:tc>
          <w:tcPr>
            <w:tcW w:w="1525" w:type="pct"/>
            <w:shd w:val="clear" w:color="auto" w:fill="auto"/>
            <w:noWrap/>
            <w:vAlign w:val="center"/>
            <w:hideMark/>
          </w:tcPr>
          <w:p w:rsidR="002C1FCF" w:rsidRPr="005666D6" w:rsidRDefault="002C1FCF" w:rsidP="002C1FCF">
            <w:pPr>
              <w:spacing w:after="0" w:line="240" w:lineRule="auto"/>
              <w:rPr>
                <w:rFonts w:ascii="Sylfaen" w:eastAsia="Times New Roman" w:hAnsi="Sylfaen" w:cs="Calibri"/>
                <w:sz w:val="16"/>
              </w:rPr>
            </w:pPr>
            <w:r w:rsidRPr="005666D6">
              <w:rPr>
                <w:rFonts w:ascii="Sylfaen" w:eastAsia="Times New Roman" w:hAnsi="Sylfaen" w:cs="Sylfaen"/>
                <w:sz w:val="16"/>
              </w:rPr>
              <w:t>მშპ ერთ სულ მოსახლეზე (აშშ დოლარი)</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6</w:t>
            </w:r>
            <w:r w:rsidRPr="005666D6">
              <w:rPr>
                <w:rFonts w:ascii="Sylfaen" w:eastAsia="Times New Roman" w:hAnsi="Sylfaen" w:cs="Arial"/>
                <w:sz w:val="16"/>
              </w:rPr>
              <w:t>,</w:t>
            </w:r>
            <w:r w:rsidRPr="005666D6">
              <w:rPr>
                <w:rFonts w:ascii="Sylfaen" w:eastAsia="Times New Roman" w:hAnsi="Sylfaen" w:cs="Arial"/>
                <w:sz w:val="16"/>
                <w:lang w:val="ka-GE"/>
              </w:rPr>
              <w:t>731.2</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8</w:t>
            </w:r>
            <w:r w:rsidRPr="005666D6">
              <w:rPr>
                <w:rFonts w:ascii="Sylfaen" w:eastAsia="Times New Roman" w:hAnsi="Sylfaen" w:cs="Arial"/>
                <w:sz w:val="16"/>
              </w:rPr>
              <w:t>,</w:t>
            </w:r>
            <w:r w:rsidRPr="005666D6">
              <w:rPr>
                <w:rFonts w:ascii="Sylfaen" w:eastAsia="Times New Roman" w:hAnsi="Sylfaen" w:cs="Arial"/>
                <w:sz w:val="16"/>
                <w:lang w:val="ka-GE"/>
              </w:rPr>
              <w:t>284</w:t>
            </w:r>
            <w:r w:rsidRPr="005666D6">
              <w:rPr>
                <w:rFonts w:ascii="Sylfaen" w:eastAsia="Times New Roman" w:hAnsi="Sylfaen" w:cs="Arial"/>
                <w:sz w:val="16"/>
              </w:rPr>
              <w:t>.</w:t>
            </w:r>
            <w:r w:rsidRPr="005666D6">
              <w:rPr>
                <w:rFonts w:ascii="Sylfaen" w:eastAsia="Times New Roman" w:hAnsi="Sylfaen" w:cs="Arial"/>
                <w:sz w:val="16"/>
                <w:lang w:val="ka-GE"/>
              </w:rPr>
              <w:t>0</w:t>
            </w:r>
          </w:p>
        </w:tc>
        <w:tc>
          <w:tcPr>
            <w:tcW w:w="438"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9</w:t>
            </w:r>
            <w:r w:rsidRPr="005666D6">
              <w:rPr>
                <w:rFonts w:ascii="Sylfaen" w:eastAsia="Times New Roman" w:hAnsi="Sylfaen" w:cs="Arial"/>
                <w:sz w:val="16"/>
              </w:rPr>
              <w:t>,</w:t>
            </w:r>
            <w:r w:rsidRPr="005666D6">
              <w:rPr>
                <w:rFonts w:ascii="Sylfaen" w:eastAsia="Times New Roman" w:hAnsi="Sylfaen" w:cs="Arial"/>
                <w:sz w:val="16"/>
                <w:lang w:val="ka-GE"/>
              </w:rPr>
              <w:t>141</w:t>
            </w:r>
            <w:r w:rsidRPr="005666D6">
              <w:rPr>
                <w:rFonts w:ascii="Sylfaen" w:eastAsia="Times New Roman" w:hAnsi="Sylfaen" w:cs="Arial"/>
                <w:sz w:val="16"/>
              </w:rPr>
              <w:t>.</w:t>
            </w:r>
            <w:r w:rsidRPr="005666D6">
              <w:rPr>
                <w:rFonts w:ascii="Sylfaen" w:eastAsia="Times New Roman" w:hAnsi="Sylfaen" w:cs="Arial"/>
                <w:sz w:val="16"/>
                <w:lang w:val="ka-GE"/>
              </w:rPr>
              <w:t>4</w:t>
            </w:r>
          </w:p>
        </w:tc>
        <w:tc>
          <w:tcPr>
            <w:tcW w:w="426"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9</w:t>
            </w:r>
            <w:r w:rsidRPr="005666D6">
              <w:rPr>
                <w:rFonts w:ascii="Sylfaen" w:eastAsia="Times New Roman" w:hAnsi="Sylfaen" w:cs="Arial"/>
                <w:sz w:val="16"/>
              </w:rPr>
              <w:t>,</w:t>
            </w:r>
            <w:r w:rsidRPr="005666D6">
              <w:rPr>
                <w:rFonts w:ascii="Sylfaen" w:eastAsia="Times New Roman" w:hAnsi="Sylfaen" w:cs="Arial"/>
                <w:sz w:val="16"/>
                <w:lang w:val="ka-GE"/>
              </w:rPr>
              <w:t>910.9</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10</w:t>
            </w:r>
            <w:r w:rsidRPr="005666D6">
              <w:rPr>
                <w:rFonts w:ascii="Sylfaen" w:eastAsia="Times New Roman" w:hAnsi="Sylfaen" w:cs="Arial"/>
                <w:sz w:val="16"/>
              </w:rPr>
              <w:t>,</w:t>
            </w:r>
            <w:r w:rsidRPr="005666D6">
              <w:rPr>
                <w:rFonts w:ascii="Sylfaen" w:eastAsia="Times New Roman" w:hAnsi="Sylfaen" w:cs="Arial"/>
                <w:sz w:val="16"/>
                <w:lang w:val="ka-GE"/>
              </w:rPr>
              <w:t>718.7</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11</w:t>
            </w:r>
            <w:r w:rsidRPr="005666D6">
              <w:rPr>
                <w:rFonts w:ascii="Sylfaen" w:eastAsia="Times New Roman" w:hAnsi="Sylfaen" w:cs="Arial"/>
                <w:sz w:val="16"/>
              </w:rPr>
              <w:t>,</w:t>
            </w:r>
            <w:r w:rsidRPr="005666D6">
              <w:rPr>
                <w:rFonts w:ascii="Sylfaen" w:eastAsia="Times New Roman" w:hAnsi="Sylfaen" w:cs="Arial"/>
                <w:sz w:val="16"/>
                <w:lang w:val="ka-GE"/>
              </w:rPr>
              <w:t>614</w:t>
            </w:r>
            <w:r w:rsidRPr="005666D6">
              <w:rPr>
                <w:rFonts w:ascii="Sylfaen" w:eastAsia="Times New Roman" w:hAnsi="Sylfaen" w:cs="Arial"/>
                <w:sz w:val="16"/>
              </w:rPr>
              <w:t>.</w:t>
            </w:r>
            <w:r w:rsidRPr="005666D6">
              <w:rPr>
                <w:rFonts w:ascii="Sylfaen" w:eastAsia="Times New Roman" w:hAnsi="Sylfaen" w:cs="Arial"/>
                <w:sz w:val="16"/>
                <w:lang w:val="ka-GE"/>
              </w:rPr>
              <w:t>3</w:t>
            </w:r>
          </w:p>
        </w:tc>
        <w:tc>
          <w:tcPr>
            <w:tcW w:w="407" w:type="pct"/>
            <w:vAlign w:val="center"/>
          </w:tcPr>
          <w:p w:rsidR="002C1FCF" w:rsidRPr="005666D6" w:rsidRDefault="002C1FCF" w:rsidP="002C1FCF">
            <w:pPr>
              <w:spacing w:after="0" w:line="240" w:lineRule="auto"/>
              <w:jc w:val="center"/>
              <w:rPr>
                <w:rFonts w:ascii="Sylfaen" w:eastAsia="Times New Roman" w:hAnsi="Sylfaen" w:cs="Arial"/>
                <w:sz w:val="16"/>
                <w:lang w:val="ka-GE"/>
              </w:rPr>
            </w:pPr>
            <w:r w:rsidRPr="005666D6">
              <w:rPr>
                <w:rFonts w:ascii="Sylfaen" w:eastAsia="Times New Roman" w:hAnsi="Sylfaen" w:cs="Arial"/>
                <w:sz w:val="16"/>
              </w:rPr>
              <w:t>1</w:t>
            </w:r>
            <w:r w:rsidRPr="005666D6">
              <w:rPr>
                <w:rFonts w:ascii="Sylfaen" w:eastAsia="Times New Roman" w:hAnsi="Sylfaen" w:cs="Arial"/>
                <w:sz w:val="16"/>
                <w:lang w:val="ka-GE"/>
              </w:rPr>
              <w:t>2</w:t>
            </w:r>
            <w:r w:rsidRPr="005666D6">
              <w:rPr>
                <w:rFonts w:ascii="Sylfaen" w:eastAsia="Times New Roman" w:hAnsi="Sylfaen" w:cs="Arial"/>
                <w:sz w:val="16"/>
              </w:rPr>
              <w:t>,</w:t>
            </w:r>
            <w:r w:rsidRPr="005666D6">
              <w:rPr>
                <w:rFonts w:ascii="Sylfaen" w:eastAsia="Times New Roman" w:hAnsi="Sylfaen" w:cs="Arial"/>
                <w:sz w:val="16"/>
                <w:lang w:val="ka-GE"/>
              </w:rPr>
              <w:t>596</w:t>
            </w:r>
            <w:r w:rsidRPr="005666D6">
              <w:rPr>
                <w:rFonts w:ascii="Sylfaen" w:eastAsia="Times New Roman" w:hAnsi="Sylfaen" w:cs="Arial"/>
                <w:sz w:val="16"/>
              </w:rPr>
              <w:t>.</w:t>
            </w:r>
            <w:r w:rsidRPr="005666D6">
              <w:rPr>
                <w:rFonts w:ascii="Sylfaen" w:eastAsia="Times New Roman" w:hAnsi="Sylfaen" w:cs="Arial"/>
                <w:sz w:val="16"/>
                <w:lang w:val="ka-GE"/>
              </w:rPr>
              <w:t>8</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1</w:t>
            </w:r>
            <w:r w:rsidRPr="005666D6">
              <w:rPr>
                <w:rFonts w:ascii="Sylfaen" w:eastAsia="Times New Roman" w:hAnsi="Sylfaen" w:cs="Arial"/>
                <w:sz w:val="16"/>
                <w:lang w:val="ka-GE"/>
              </w:rPr>
              <w:t>3</w:t>
            </w:r>
            <w:r w:rsidRPr="005666D6">
              <w:rPr>
                <w:rFonts w:ascii="Sylfaen" w:eastAsia="Times New Roman" w:hAnsi="Sylfaen" w:cs="Arial"/>
                <w:sz w:val="16"/>
              </w:rPr>
              <w:t>,</w:t>
            </w:r>
            <w:r w:rsidRPr="005666D6">
              <w:rPr>
                <w:rFonts w:ascii="Sylfaen" w:eastAsia="Times New Roman" w:hAnsi="Sylfaen" w:cs="Arial"/>
                <w:sz w:val="16"/>
                <w:lang w:val="ka-GE"/>
              </w:rPr>
              <w:t>662</w:t>
            </w:r>
            <w:r w:rsidRPr="005666D6">
              <w:rPr>
                <w:rFonts w:ascii="Sylfaen" w:eastAsia="Times New Roman" w:hAnsi="Sylfaen" w:cs="Arial"/>
                <w:sz w:val="16"/>
              </w:rPr>
              <w:t>.</w:t>
            </w:r>
            <w:r w:rsidRPr="005666D6">
              <w:rPr>
                <w:rFonts w:ascii="Sylfaen" w:eastAsia="Times New Roman" w:hAnsi="Sylfaen" w:cs="Arial"/>
                <w:sz w:val="16"/>
                <w:lang w:val="ka-GE"/>
              </w:rPr>
              <w:t>3</w:t>
            </w:r>
          </w:p>
        </w:tc>
      </w:tr>
      <w:tr w:rsidR="002C1FCF" w:rsidRPr="005666D6" w:rsidTr="002C1FCF">
        <w:trPr>
          <w:trHeight w:val="535"/>
          <w:jc w:val="center"/>
        </w:trPr>
        <w:tc>
          <w:tcPr>
            <w:tcW w:w="1525" w:type="pct"/>
            <w:shd w:val="clear" w:color="auto" w:fill="auto"/>
            <w:vAlign w:val="center"/>
            <w:hideMark/>
          </w:tcPr>
          <w:p w:rsidR="002C1FCF" w:rsidRPr="005666D6" w:rsidRDefault="002C1FCF" w:rsidP="002C1FCF">
            <w:pPr>
              <w:spacing w:after="0" w:line="240" w:lineRule="auto"/>
              <w:rPr>
                <w:rFonts w:ascii="Sylfaen" w:eastAsia="Times New Roman" w:hAnsi="Sylfaen" w:cs="Calibri"/>
                <w:sz w:val="16"/>
              </w:rPr>
            </w:pPr>
            <w:r w:rsidRPr="005666D6">
              <w:rPr>
                <w:rFonts w:ascii="Sylfaen" w:eastAsia="Times New Roman" w:hAnsi="Sylfaen" w:cs="Calibri"/>
                <w:sz w:val="16"/>
                <w:lang w:val="ka-GE"/>
              </w:rPr>
              <w:t>სამომხმარებლო ფასების ინდექსი (საშუალო პერიოდის განმავლობაში)</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11</w:t>
            </w:r>
            <w:r w:rsidRPr="005666D6">
              <w:rPr>
                <w:rFonts w:ascii="Sylfaen" w:eastAsia="Times New Roman" w:hAnsi="Sylfaen" w:cs="Arial"/>
                <w:sz w:val="16"/>
              </w:rPr>
              <w:t>.</w:t>
            </w:r>
            <w:r w:rsidRPr="005666D6">
              <w:rPr>
                <w:rFonts w:ascii="Sylfaen" w:eastAsia="Times New Roman" w:hAnsi="Sylfaen" w:cs="Arial"/>
                <w:sz w:val="16"/>
                <w:lang w:val="ka-GE"/>
              </w:rPr>
              <w:t>9</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2</w:t>
            </w:r>
            <w:r w:rsidRPr="005666D6">
              <w:rPr>
                <w:rFonts w:ascii="Sylfaen" w:eastAsia="Times New Roman" w:hAnsi="Sylfaen" w:cs="Arial"/>
                <w:sz w:val="16"/>
              </w:rPr>
              <w:t>.</w:t>
            </w:r>
            <w:r w:rsidRPr="005666D6">
              <w:rPr>
                <w:rFonts w:ascii="Sylfaen" w:eastAsia="Times New Roman" w:hAnsi="Sylfaen" w:cs="Arial"/>
                <w:sz w:val="16"/>
                <w:lang w:val="ka-GE"/>
              </w:rPr>
              <w:t>5</w:t>
            </w:r>
          </w:p>
        </w:tc>
        <w:tc>
          <w:tcPr>
            <w:tcW w:w="438"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1.1</w:t>
            </w:r>
          </w:p>
        </w:tc>
        <w:tc>
          <w:tcPr>
            <w:tcW w:w="426"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3</w:t>
            </w:r>
            <w:r w:rsidRPr="005666D6">
              <w:rPr>
                <w:rFonts w:ascii="Sylfaen" w:eastAsia="Times New Roman" w:hAnsi="Sylfaen" w:cs="Arial"/>
                <w:sz w:val="16"/>
              </w:rPr>
              <w:t>.</w:t>
            </w:r>
            <w:r w:rsidRPr="005666D6">
              <w:rPr>
                <w:rFonts w:ascii="Sylfaen" w:eastAsia="Times New Roman" w:hAnsi="Sylfaen" w:cs="Arial"/>
                <w:sz w:val="16"/>
                <w:lang w:val="ka-GE"/>
              </w:rPr>
              <w:t>2</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3</w:t>
            </w:r>
            <w:r w:rsidRPr="005666D6">
              <w:rPr>
                <w:rFonts w:ascii="Sylfaen" w:eastAsia="Times New Roman" w:hAnsi="Sylfaen" w:cs="Arial"/>
                <w:sz w:val="16"/>
                <w:lang w:val="ka-GE"/>
              </w:rPr>
              <w:t>.0</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3</w:t>
            </w:r>
            <w:r w:rsidRPr="005666D6">
              <w:rPr>
                <w:rFonts w:ascii="Sylfaen" w:eastAsia="Times New Roman" w:hAnsi="Sylfaen" w:cs="Arial"/>
                <w:sz w:val="16"/>
                <w:lang w:val="ka-GE"/>
              </w:rPr>
              <w:t>.</w:t>
            </w:r>
            <w:r w:rsidRPr="005666D6">
              <w:rPr>
                <w:rFonts w:ascii="Sylfaen" w:eastAsia="Times New Roman" w:hAnsi="Sylfaen" w:cs="Arial"/>
                <w:sz w:val="16"/>
              </w:rPr>
              <w:t>0</w:t>
            </w:r>
          </w:p>
        </w:tc>
        <w:tc>
          <w:tcPr>
            <w:tcW w:w="40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3</w:t>
            </w:r>
            <w:r w:rsidRPr="005666D6">
              <w:rPr>
                <w:rFonts w:ascii="Sylfaen" w:eastAsia="Times New Roman" w:hAnsi="Sylfaen" w:cs="Arial"/>
                <w:sz w:val="16"/>
                <w:lang w:val="ka-GE"/>
              </w:rPr>
              <w:t>.</w:t>
            </w:r>
            <w:r w:rsidRPr="005666D6">
              <w:rPr>
                <w:rFonts w:ascii="Sylfaen" w:eastAsia="Times New Roman" w:hAnsi="Sylfaen" w:cs="Arial"/>
                <w:sz w:val="16"/>
              </w:rPr>
              <w:t>0</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3</w:t>
            </w:r>
            <w:r w:rsidRPr="005666D6">
              <w:rPr>
                <w:rFonts w:ascii="Sylfaen" w:eastAsia="Times New Roman" w:hAnsi="Sylfaen" w:cs="Arial"/>
                <w:sz w:val="16"/>
                <w:lang w:val="ka-GE"/>
              </w:rPr>
              <w:t>.</w:t>
            </w:r>
            <w:r w:rsidRPr="005666D6">
              <w:rPr>
                <w:rFonts w:ascii="Sylfaen" w:eastAsia="Times New Roman" w:hAnsi="Sylfaen" w:cs="Arial"/>
                <w:sz w:val="16"/>
              </w:rPr>
              <w:t>0</w:t>
            </w:r>
          </w:p>
        </w:tc>
      </w:tr>
      <w:tr w:rsidR="002C1FCF" w:rsidRPr="005666D6" w:rsidTr="002C1FCF">
        <w:trPr>
          <w:trHeight w:val="497"/>
          <w:jc w:val="center"/>
        </w:trPr>
        <w:tc>
          <w:tcPr>
            <w:tcW w:w="1525" w:type="pct"/>
            <w:shd w:val="clear" w:color="auto" w:fill="auto"/>
            <w:vAlign w:val="center"/>
            <w:hideMark/>
          </w:tcPr>
          <w:p w:rsidR="002C1FCF" w:rsidRPr="005666D6" w:rsidRDefault="002C1FCF" w:rsidP="002C1FCF">
            <w:pPr>
              <w:spacing w:after="0" w:line="240" w:lineRule="auto"/>
              <w:rPr>
                <w:rFonts w:ascii="Sylfaen" w:eastAsia="Times New Roman" w:hAnsi="Sylfaen" w:cs="Calibri"/>
                <w:sz w:val="16"/>
              </w:rPr>
            </w:pPr>
            <w:r w:rsidRPr="005666D6">
              <w:rPr>
                <w:rFonts w:ascii="Sylfaen" w:eastAsia="Times New Roman" w:hAnsi="Sylfaen" w:cs="Calibri"/>
                <w:sz w:val="16"/>
                <w:lang w:val="ka-GE"/>
              </w:rPr>
              <w:t>მიმდინარე ანგარიში (პროცენტულად მშპ-თან)</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-4.4</w:t>
            </w:r>
          </w:p>
        </w:tc>
        <w:tc>
          <w:tcPr>
            <w:tcW w:w="43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-5.6</w:t>
            </w:r>
          </w:p>
        </w:tc>
        <w:tc>
          <w:tcPr>
            <w:tcW w:w="438"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w:t>
            </w:r>
            <w:r w:rsidRPr="005666D6">
              <w:rPr>
                <w:rFonts w:ascii="Sylfaen" w:eastAsia="Times New Roman" w:hAnsi="Sylfaen" w:cs="Arial"/>
                <w:sz w:val="16"/>
              </w:rPr>
              <w:t>4</w:t>
            </w:r>
            <w:r w:rsidRPr="005666D6">
              <w:rPr>
                <w:rFonts w:ascii="Sylfaen" w:eastAsia="Times New Roman" w:hAnsi="Sylfaen" w:cs="Arial"/>
                <w:sz w:val="16"/>
                <w:lang w:val="ka-GE"/>
              </w:rPr>
              <w:t>.4</w:t>
            </w:r>
          </w:p>
        </w:tc>
        <w:tc>
          <w:tcPr>
            <w:tcW w:w="426"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-4.3</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lang w:val="ka-GE"/>
              </w:rPr>
              <w:t>-3.9</w:t>
            </w:r>
          </w:p>
        </w:tc>
        <w:tc>
          <w:tcPr>
            <w:tcW w:w="44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w:t>
            </w:r>
            <w:r w:rsidRPr="005666D6">
              <w:rPr>
                <w:rFonts w:ascii="Sylfaen" w:eastAsia="Times New Roman" w:hAnsi="Sylfaen" w:cs="Arial"/>
                <w:sz w:val="16"/>
                <w:lang w:val="ka-GE"/>
              </w:rPr>
              <w:t>3</w:t>
            </w:r>
            <w:r w:rsidRPr="005666D6">
              <w:rPr>
                <w:rFonts w:ascii="Sylfaen" w:eastAsia="Times New Roman" w:hAnsi="Sylfaen" w:cs="Arial"/>
                <w:sz w:val="16"/>
              </w:rPr>
              <w:t>.</w:t>
            </w:r>
            <w:r w:rsidRPr="005666D6">
              <w:rPr>
                <w:rFonts w:ascii="Sylfaen" w:eastAsia="Times New Roman" w:hAnsi="Sylfaen" w:cs="Arial"/>
                <w:sz w:val="16"/>
                <w:lang w:val="ka-GE"/>
              </w:rPr>
              <w:t>8</w:t>
            </w:r>
          </w:p>
        </w:tc>
        <w:tc>
          <w:tcPr>
            <w:tcW w:w="407" w:type="pct"/>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w:t>
            </w:r>
            <w:r w:rsidRPr="005666D6">
              <w:rPr>
                <w:rFonts w:ascii="Sylfaen" w:eastAsia="Times New Roman" w:hAnsi="Sylfaen" w:cs="Arial"/>
                <w:sz w:val="16"/>
                <w:lang w:val="ka-GE"/>
              </w:rPr>
              <w:t>3</w:t>
            </w:r>
            <w:r w:rsidRPr="005666D6">
              <w:rPr>
                <w:rFonts w:ascii="Sylfaen" w:eastAsia="Times New Roman" w:hAnsi="Sylfaen" w:cs="Arial"/>
                <w:sz w:val="16"/>
              </w:rPr>
              <w:t>.</w:t>
            </w:r>
            <w:r w:rsidRPr="005666D6">
              <w:rPr>
                <w:rFonts w:ascii="Sylfaen" w:eastAsia="Times New Roman" w:hAnsi="Sylfaen" w:cs="Arial"/>
                <w:sz w:val="16"/>
                <w:lang w:val="ka-GE"/>
              </w:rPr>
              <w:t>7</w:t>
            </w:r>
          </w:p>
        </w:tc>
        <w:tc>
          <w:tcPr>
            <w:tcW w:w="435" w:type="pct"/>
            <w:shd w:val="clear" w:color="auto" w:fill="auto"/>
            <w:noWrap/>
            <w:vAlign w:val="center"/>
          </w:tcPr>
          <w:p w:rsidR="002C1FCF" w:rsidRPr="005666D6" w:rsidRDefault="002C1FCF" w:rsidP="002C1FCF">
            <w:pPr>
              <w:spacing w:after="0" w:line="240" w:lineRule="auto"/>
              <w:jc w:val="center"/>
              <w:rPr>
                <w:rFonts w:ascii="Sylfaen" w:eastAsia="Times New Roman" w:hAnsi="Sylfaen" w:cs="Arial"/>
                <w:sz w:val="16"/>
              </w:rPr>
            </w:pPr>
            <w:r w:rsidRPr="005666D6">
              <w:rPr>
                <w:rFonts w:ascii="Sylfaen" w:eastAsia="Times New Roman" w:hAnsi="Sylfaen" w:cs="Arial"/>
                <w:sz w:val="16"/>
              </w:rPr>
              <w:t>-</w:t>
            </w:r>
            <w:r w:rsidRPr="005666D6">
              <w:rPr>
                <w:rFonts w:ascii="Sylfaen" w:eastAsia="Times New Roman" w:hAnsi="Sylfaen" w:cs="Arial"/>
                <w:sz w:val="16"/>
                <w:lang w:val="ka-GE"/>
              </w:rPr>
              <w:t>3</w:t>
            </w:r>
            <w:r w:rsidRPr="005666D6">
              <w:rPr>
                <w:rFonts w:ascii="Sylfaen" w:eastAsia="Times New Roman" w:hAnsi="Sylfaen" w:cs="Arial"/>
                <w:sz w:val="16"/>
              </w:rPr>
              <w:t>.</w:t>
            </w:r>
            <w:r w:rsidRPr="005666D6">
              <w:rPr>
                <w:rFonts w:ascii="Sylfaen" w:eastAsia="Times New Roman" w:hAnsi="Sylfaen" w:cs="Arial"/>
                <w:sz w:val="16"/>
                <w:lang w:val="ka-GE"/>
              </w:rPr>
              <w:t>6</w:t>
            </w:r>
          </w:p>
        </w:tc>
      </w:tr>
    </w:tbl>
    <w:p w:rsidR="002C1FCF" w:rsidRPr="005666D6" w:rsidRDefault="002C1FCF" w:rsidP="002C1FCF">
      <w:pPr>
        <w:tabs>
          <w:tab w:val="left" w:pos="90"/>
        </w:tabs>
        <w:spacing w:after="120" w:line="240" w:lineRule="auto"/>
        <w:jc w:val="right"/>
        <w:rPr>
          <w:rFonts w:ascii="Sylfaen" w:hAnsi="Sylfaen" w:cs="Sylfaen"/>
          <w:b/>
          <w:bCs/>
          <w:i/>
          <w:iCs/>
          <w:lang w:val="ka-GE"/>
        </w:rPr>
      </w:pPr>
    </w:p>
    <w:p w:rsidR="002C1FCF" w:rsidRPr="005666D6" w:rsidRDefault="002C1FCF" w:rsidP="002C1FCF">
      <w:pPr>
        <w:keepNext/>
        <w:spacing w:before="240" w:after="60" w:line="240" w:lineRule="auto"/>
        <w:ind w:firstLine="720"/>
        <w:outlineLvl w:val="1"/>
        <w:rPr>
          <w:rFonts w:ascii="Sylfaen" w:hAnsi="Sylfaen" w:cs="LitNusx"/>
          <w:b/>
          <w:bCs/>
          <w:i/>
          <w:iCs/>
        </w:rPr>
      </w:pPr>
      <w:r w:rsidRPr="005666D6">
        <w:rPr>
          <w:rFonts w:ascii="Sylfaen" w:eastAsia="Times New Roman" w:hAnsi="Sylfaen" w:cs="Arial"/>
          <w:b/>
          <w:bCs/>
          <w:i/>
          <w:iCs/>
          <w:lang w:val="ka-GE"/>
        </w:rPr>
        <w:t>მშპ</w:t>
      </w:r>
    </w:p>
    <w:p w:rsidR="002C1FCF" w:rsidRPr="005666D6" w:rsidRDefault="002C1FCF" w:rsidP="002C1FCF">
      <w:pPr>
        <w:spacing w:line="240" w:lineRule="auto"/>
        <w:ind w:firstLine="720"/>
        <w:jc w:val="both"/>
        <w:rPr>
          <w:rFonts w:ascii="Sylfaen" w:hAnsi="Sylfaen" w:cs="Sylfaen"/>
        </w:rPr>
      </w:pPr>
      <w:r w:rsidRPr="005666D6">
        <w:rPr>
          <w:rFonts w:ascii="Sylfaen" w:hAnsi="Sylfaen" w:cs="Sylfaen"/>
          <w:lang w:val="ka-GE"/>
        </w:rPr>
        <w:t xml:space="preserve">2024 წელს მთლიანი შიდა პროდუქტის ზრდამ 9.4 პროცენტი შეადგინა, ხოლო 2025 წელს მოსალოდნელია ეკონომიკის 6.0 პროცენტით ზრდა. 2026-2029 წლებში ქვეყნის ეკონომიკა მოსალოდნელია საშუალოდ 5.2 პროცენტით გაიზარდოს. 2029 წლისთვის ნომინალური მთლიანი შიდა პროდუქტი 138.3 მლრდ ლარამდე გაიზრდება, ხოლო მშპ ერთ სულ მოსახლეზე 2024 წელთან შედარებით </w:t>
      </w:r>
      <w:r w:rsidRPr="005666D6">
        <w:rPr>
          <w:rFonts w:ascii="Sylfaen" w:hAnsi="Sylfaen" w:cs="Sylfaen"/>
        </w:rPr>
        <w:t>1</w:t>
      </w:r>
      <w:r w:rsidRPr="005666D6">
        <w:rPr>
          <w:rFonts w:ascii="Sylfaen" w:hAnsi="Sylfaen" w:cs="Sylfaen"/>
          <w:lang w:val="ka-GE"/>
        </w:rPr>
        <w:t xml:space="preserve">2.6 ათასი ლარით (4.5 ათასი აშშ დოლარით) მოიმატებს და </w:t>
      </w:r>
      <w:r w:rsidRPr="005666D6">
        <w:rPr>
          <w:rFonts w:ascii="Sylfaen" w:hAnsi="Sylfaen" w:cs="Sylfaen"/>
        </w:rPr>
        <w:t>3</w:t>
      </w:r>
      <w:r w:rsidRPr="005666D6">
        <w:rPr>
          <w:rFonts w:ascii="Sylfaen" w:hAnsi="Sylfaen" w:cs="Sylfaen"/>
          <w:lang w:val="ka-GE"/>
        </w:rPr>
        <w:t xml:space="preserve">7 </w:t>
      </w:r>
      <w:r w:rsidRPr="005666D6">
        <w:rPr>
          <w:rFonts w:ascii="Sylfaen" w:hAnsi="Sylfaen" w:cs="Sylfaen"/>
        </w:rPr>
        <w:t>4</w:t>
      </w:r>
      <w:r w:rsidRPr="005666D6">
        <w:rPr>
          <w:rFonts w:ascii="Sylfaen" w:hAnsi="Sylfaen" w:cs="Sylfaen"/>
          <w:lang w:val="ka-GE"/>
        </w:rPr>
        <w:t>3</w:t>
      </w:r>
      <w:r w:rsidRPr="005666D6">
        <w:rPr>
          <w:rFonts w:ascii="Sylfaen" w:hAnsi="Sylfaen" w:cs="Sylfaen"/>
        </w:rPr>
        <w:t>4</w:t>
      </w:r>
      <w:r w:rsidRPr="005666D6">
        <w:rPr>
          <w:rFonts w:ascii="Sylfaen" w:hAnsi="Sylfaen" w:cs="Sylfaen"/>
          <w:lang w:val="ka-GE"/>
        </w:rPr>
        <w:t>.8 ლარს (13 662.3 აშშ დოლარი) გაუტოლდება.</w:t>
      </w:r>
    </w:p>
    <w:p w:rsidR="002C1FCF" w:rsidRPr="005666D6" w:rsidRDefault="002C1FCF" w:rsidP="002C1FCF">
      <w:pPr>
        <w:keepNext/>
        <w:spacing w:before="240" w:after="60" w:line="240" w:lineRule="auto"/>
        <w:ind w:firstLine="720"/>
        <w:outlineLvl w:val="1"/>
        <w:rPr>
          <w:rFonts w:ascii="Sylfaen" w:eastAsia="Times New Roman" w:hAnsi="Sylfaen" w:cs="Arial"/>
          <w:b/>
          <w:bCs/>
          <w:i/>
          <w:iCs/>
          <w:lang w:val="ka-GE"/>
        </w:rPr>
      </w:pPr>
      <w:r w:rsidRPr="005666D6">
        <w:rPr>
          <w:rFonts w:ascii="Sylfaen" w:eastAsia="Times New Roman" w:hAnsi="Sylfaen" w:cs="Arial"/>
          <w:b/>
          <w:bCs/>
          <w:i/>
          <w:iCs/>
          <w:lang w:val="ka-GE"/>
        </w:rPr>
        <w:t>ფასები</w:t>
      </w:r>
    </w:p>
    <w:p w:rsidR="002C1FCF" w:rsidRPr="005666D6" w:rsidRDefault="002C1FCF" w:rsidP="002C1FCF">
      <w:pPr>
        <w:spacing w:line="240" w:lineRule="auto"/>
        <w:ind w:firstLine="720"/>
        <w:jc w:val="both"/>
        <w:rPr>
          <w:rFonts w:ascii="Sylfaen" w:hAnsi="Sylfaen" w:cs="Sylfaen"/>
        </w:rPr>
      </w:pPr>
      <w:r w:rsidRPr="005666D6">
        <w:rPr>
          <w:rFonts w:ascii="Sylfaen" w:hAnsi="Sylfaen" w:cs="Sylfaen"/>
          <w:lang w:val="ka-GE"/>
        </w:rPr>
        <w:t xml:space="preserve">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2025 </w:t>
      </w:r>
      <w:r w:rsidRPr="005666D6">
        <w:rPr>
          <w:rFonts w:ascii="Sylfaen" w:hAnsi="Sylfaen" w:cs="Sylfaen"/>
          <w:lang w:val="ka-GE"/>
        </w:rPr>
        <w:lastRenderedPageBreak/>
        <w:t>წლისთვის 3.2 პროცენტზეა ნავარაუდევი. საშუალოვადიან პერიოდში, 2026-2029 წლებში ინფლაცია  მიზნობრივი მაჩვენებელის დონეზე შენარჩუნდება.</w:t>
      </w:r>
    </w:p>
    <w:p w:rsidR="002C1FCF" w:rsidRPr="005666D6" w:rsidRDefault="002C1FCF" w:rsidP="002C1FCF">
      <w:pPr>
        <w:keepNext/>
        <w:spacing w:after="60" w:line="240" w:lineRule="auto"/>
        <w:ind w:firstLine="720"/>
        <w:outlineLvl w:val="1"/>
        <w:rPr>
          <w:rFonts w:ascii="Sylfaen" w:eastAsia="Times New Roman" w:hAnsi="Sylfaen" w:cs="Arial"/>
          <w:b/>
          <w:bCs/>
          <w:i/>
          <w:iCs/>
          <w:lang w:val="ka-GE"/>
        </w:rPr>
      </w:pPr>
      <w:r w:rsidRPr="005666D6">
        <w:rPr>
          <w:rFonts w:ascii="Sylfaen" w:eastAsia="Times New Roman" w:hAnsi="Sylfaen" w:cs="Arial"/>
          <w:b/>
          <w:bCs/>
          <w:i/>
          <w:iCs/>
          <w:lang w:val="ka-GE"/>
        </w:rPr>
        <w:t>მიმდინარე ანგარიშის ბალანსი</w:t>
      </w:r>
    </w:p>
    <w:p w:rsidR="002C1FCF" w:rsidRPr="005666D6" w:rsidRDefault="002C1FCF" w:rsidP="002C1FCF">
      <w:pPr>
        <w:keepNext/>
        <w:spacing w:after="60" w:line="240" w:lineRule="auto"/>
        <w:ind w:firstLine="720"/>
        <w:jc w:val="both"/>
        <w:outlineLvl w:val="1"/>
        <w:rPr>
          <w:rFonts w:ascii="Sylfaen" w:hAnsi="Sylfaen" w:cs="Sylfaen"/>
          <w:lang w:val="ka-GE"/>
        </w:rPr>
      </w:pPr>
      <w:r w:rsidRPr="005666D6">
        <w:rPr>
          <w:rFonts w:ascii="Sylfaen" w:hAnsi="Sylfaen" w:cs="Sylfaen"/>
          <w:lang w:val="ka-GE"/>
        </w:rPr>
        <w:t>2024 წელს მიმდინარე ანგარიშის დეფიციტი 4.4 პროცენტის დონეზე დაფიქსირდა</w:t>
      </w:r>
      <w:r w:rsidRPr="005666D6">
        <w:rPr>
          <w:rFonts w:ascii="Sylfaen" w:hAnsi="Sylfaen" w:cs="Sylfaen"/>
        </w:rPr>
        <w:t>.</w:t>
      </w:r>
      <w:r w:rsidRPr="005666D6">
        <w:rPr>
          <w:rFonts w:ascii="Sylfaen" w:hAnsi="Sylfaen" w:cs="Sylfaen"/>
          <w:lang w:val="ka-GE"/>
        </w:rPr>
        <w:t xml:space="preserve"> 2025 წლისთვის მიმდინარე ანგარიშის დეფიციტი 4.3 პროცენტის დონეზეა ნავარაუდევი, რის შემდეგაც მოსალოდნელია მისი თანმიმდევრული კლება და 2029 წლისთვის   3.6</w:t>
      </w:r>
      <w:r w:rsidRPr="005666D6">
        <w:rPr>
          <w:rFonts w:ascii="Sylfaen" w:hAnsi="Sylfaen" w:cs="Sylfaen"/>
        </w:rPr>
        <w:t xml:space="preserve"> </w:t>
      </w:r>
      <w:r w:rsidRPr="005666D6">
        <w:rPr>
          <w:rFonts w:ascii="Sylfaen" w:hAnsi="Sylfaen" w:cs="Sylfaen"/>
          <w:lang w:val="ka-GE"/>
        </w:rPr>
        <w:t>პროცენტამდე შემცირება.</w:t>
      </w:r>
    </w:p>
    <w:p w:rsidR="002C1FCF" w:rsidRPr="005666D6" w:rsidRDefault="002C1FCF" w:rsidP="002C1FCF">
      <w:pPr>
        <w:keepNext/>
        <w:spacing w:before="240" w:after="60" w:line="240" w:lineRule="auto"/>
        <w:ind w:firstLine="720"/>
        <w:outlineLvl w:val="1"/>
        <w:rPr>
          <w:rFonts w:ascii="Sylfaen" w:eastAsia="Times New Roman" w:hAnsi="Sylfaen" w:cs="Arial"/>
          <w:b/>
          <w:bCs/>
          <w:i/>
          <w:iCs/>
          <w:lang w:val="ka-GE"/>
        </w:rPr>
      </w:pPr>
      <w:r w:rsidRPr="005666D6">
        <w:rPr>
          <w:rFonts w:ascii="Sylfaen" w:eastAsia="Times New Roman" w:hAnsi="Sylfaen" w:cs="Arial"/>
          <w:b/>
          <w:bCs/>
          <w:i/>
          <w:iCs/>
          <w:lang w:val="ka-GE"/>
        </w:rPr>
        <w:t>დეფიციტი</w:t>
      </w:r>
    </w:p>
    <w:p w:rsidR="002C1FCF" w:rsidRPr="005666D6" w:rsidRDefault="002C1FCF" w:rsidP="002C1FCF">
      <w:pPr>
        <w:spacing w:after="120" w:line="240" w:lineRule="auto"/>
        <w:ind w:firstLine="720"/>
        <w:jc w:val="both"/>
        <w:rPr>
          <w:rFonts w:ascii="Sylfaen" w:hAnsi="Sylfaen" w:cs="Sylfaen"/>
          <w:lang w:val="ka-GE"/>
        </w:rPr>
      </w:pPr>
      <w:r w:rsidRPr="005666D6">
        <w:rPr>
          <w:rFonts w:ascii="Sylfaen" w:hAnsi="Sylfaen" w:cs="Sylfaen"/>
          <w:lang w:val="ka-GE"/>
        </w:rPr>
        <w:t xml:space="preserve">2024 წელს სახელმწიფოს ერთიანი ბიუჯეტის დეფიციტი კვლავ ფისკალური წესით დადგენილ 3%-იან ნიშნულს ქვემოთ იყო და 2023 წლის 2.2%-დან კიდევ შემცირდა და 1.9%-ს მიაღწია. 2025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ფარგლებშია განისაზღვრული (2 454 მლნ ლარი), რაც პროგნოზირებული მშპ-ის 2.4%-ს შეადგენს („ეკონომიკური თავისუფლების შესახებ“ საქართველოს ორგანული კანონით დადგენილი ზღვარი - მშპ-ის 3%). ამასთან მოსალოდნელია რომ ერთიანი ბიუჯეტი საშუალოვადიან პერიოდში 3%-იანი ზღვრის ქვემოთ დაფიქსირდება და  საშულოვადიანი პერიოდის ბოლოსთვის შეადგენს 2.4%-ს.  </w:t>
      </w:r>
    </w:p>
    <w:p w:rsidR="002C1FCF" w:rsidRPr="005666D6" w:rsidRDefault="002C1FCF" w:rsidP="002C1FCF">
      <w:pPr>
        <w:keepNext/>
        <w:spacing w:before="240" w:after="60" w:line="240" w:lineRule="auto"/>
        <w:ind w:firstLine="720"/>
        <w:outlineLvl w:val="1"/>
        <w:rPr>
          <w:rFonts w:ascii="Sylfaen" w:eastAsia="Times New Roman" w:hAnsi="Sylfaen" w:cs="Arial"/>
          <w:b/>
          <w:bCs/>
          <w:i/>
          <w:iCs/>
          <w:lang w:val="ka-GE"/>
        </w:rPr>
      </w:pPr>
      <w:r w:rsidRPr="005666D6">
        <w:rPr>
          <w:rFonts w:ascii="Sylfaen" w:eastAsia="Times New Roman" w:hAnsi="Sylfaen" w:cs="Arial"/>
          <w:b/>
          <w:bCs/>
          <w:i/>
          <w:iCs/>
          <w:lang w:val="ka-GE"/>
        </w:rPr>
        <w:t xml:space="preserve">მთავრობის ვალი </w:t>
      </w:r>
    </w:p>
    <w:p w:rsidR="002C1FCF" w:rsidRPr="005666D6" w:rsidRDefault="002C1FCF" w:rsidP="002C1FCF">
      <w:pPr>
        <w:spacing w:after="120" w:line="240" w:lineRule="auto"/>
        <w:ind w:firstLine="720"/>
        <w:jc w:val="both"/>
        <w:rPr>
          <w:rFonts w:ascii="Sylfaen" w:hAnsi="Sylfaen" w:cs="Sylfaen"/>
          <w:lang w:val="ka-GE"/>
        </w:rPr>
      </w:pPr>
      <w:r w:rsidRPr="005666D6">
        <w:rPr>
          <w:rFonts w:ascii="Sylfaen" w:hAnsi="Sylfaen" w:cs="Sylfaen"/>
          <w:lang w:val="ka-GE"/>
        </w:rPr>
        <w:t>2024 წელს მთავრობის ვალმა მშპ-ს 36.1% შეადგინა. აქედან, საგარეო ვალი 25.2 პროცენტი, ხოლო საშინაო ვალი 10.9 პროცენტია. 2025 წლისთვის მთავრობის ვალის 35.5%-მდე შემცირებაა მოსალოდნელი, ძირითადად საგარეო ვალის შემცირების ხარჯზე, ხოლო 2026-2029 წლებში დაგეგმილია მთავრობის ვალის თანმიმდევრული კლება და 2029 წლისთვის 33.5 პროცენტამდე შემცირება.</w:t>
      </w:r>
    </w:p>
    <w:p w:rsidR="002C1FCF" w:rsidRPr="005666D6" w:rsidRDefault="002C1FCF" w:rsidP="002C1FCF">
      <w:pPr>
        <w:spacing w:line="240" w:lineRule="auto"/>
        <w:rPr>
          <w:rFonts w:ascii="Sylfaen" w:hAnsi="Sylfaen"/>
          <w:lang w:val="ka-GE"/>
        </w:rPr>
      </w:pPr>
    </w:p>
    <w:p w:rsidR="002C1FCF" w:rsidRPr="005666D6" w:rsidRDefault="002C1FCF" w:rsidP="002C1FCF">
      <w:pPr>
        <w:tabs>
          <w:tab w:val="left" w:pos="90"/>
        </w:tabs>
        <w:spacing w:after="120" w:line="240" w:lineRule="auto"/>
        <w:jc w:val="center"/>
        <w:rPr>
          <w:rFonts w:ascii="Sylfaen" w:eastAsia="Times New Roman" w:hAnsi="Sylfaen" w:cs="Sylfaen"/>
          <w:b/>
          <w:bCs/>
          <w:lang w:val="ka-GE"/>
        </w:rPr>
      </w:pPr>
      <w:r w:rsidRPr="005666D6">
        <w:rPr>
          <w:rFonts w:ascii="Sylfaen" w:eastAsia="Times New Roman" w:hAnsi="Sylfaen" w:cs="Sylfaen"/>
          <w:b/>
          <w:bCs/>
          <w:lang w:val="ka-GE"/>
        </w:rPr>
        <w:t>მიმდინარე ძირითადი ეკონომიკური ტენდენციები</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bookmarkStart w:id="87" w:name="_Toc390171529"/>
      <w:bookmarkStart w:id="88" w:name="_Toc397674947"/>
      <w:bookmarkStart w:id="89" w:name="_Toc399419763"/>
      <w:bookmarkStart w:id="90" w:name="_Toc390171532"/>
      <w:r w:rsidRPr="005666D6">
        <w:rPr>
          <w:rFonts w:ascii="Sylfaen" w:eastAsia="Times New Roman" w:hAnsi="Sylfaen" w:cs="Arial"/>
          <w:b/>
          <w:bCs/>
          <w:i/>
          <w:iCs/>
          <w:lang w:val="ka-GE"/>
        </w:rPr>
        <w:t>მთლიანი შიდა პროდუქტის დინამიკა</w:t>
      </w:r>
      <w:bookmarkEnd w:id="87"/>
      <w:bookmarkEnd w:id="88"/>
      <w:bookmarkEnd w:id="89"/>
    </w:p>
    <w:p w:rsidR="002C1FCF" w:rsidRPr="005666D6" w:rsidRDefault="002C1FCF" w:rsidP="002C1FCF">
      <w:pPr>
        <w:spacing w:line="240" w:lineRule="auto"/>
        <w:ind w:firstLine="720"/>
        <w:jc w:val="both"/>
        <w:rPr>
          <w:rFonts w:ascii="Sylfaen" w:hAnsi="Sylfaen" w:cs="Sylfaen"/>
          <w:lang w:val="ka-GE"/>
        </w:rPr>
      </w:pPr>
      <w:bookmarkStart w:id="91" w:name="_Toc397674948"/>
      <w:bookmarkStart w:id="92" w:name="_Toc399419764"/>
      <w:r w:rsidRPr="005666D6">
        <w:rPr>
          <w:rFonts w:ascii="Sylfaen" w:hAnsi="Sylfaen" w:cs="Sylfaen"/>
          <w:lang w:val="ka-GE"/>
        </w:rPr>
        <w:t>202</w:t>
      </w:r>
      <w:r w:rsidRPr="005666D6">
        <w:rPr>
          <w:rFonts w:ascii="Sylfaen" w:hAnsi="Sylfaen" w:cs="Sylfaen"/>
        </w:rPr>
        <w:t>4</w:t>
      </w:r>
      <w:r w:rsidRPr="005666D6">
        <w:rPr>
          <w:rFonts w:ascii="Sylfaen" w:hAnsi="Sylfaen" w:cs="Sylfaen"/>
          <w:lang w:val="ka-GE"/>
        </w:rPr>
        <w:t xml:space="preserve"> წელს, მთლიანი შიდა პროდუქტის რეალურმა ზრდამ წინა წელთან შედარებით </w:t>
      </w:r>
      <w:r w:rsidRPr="005666D6">
        <w:rPr>
          <w:rFonts w:ascii="Sylfaen" w:hAnsi="Sylfaen" w:cs="Sylfaen"/>
        </w:rPr>
        <w:t>9</w:t>
      </w:r>
      <w:r w:rsidRPr="005666D6">
        <w:rPr>
          <w:rFonts w:ascii="Sylfaen" w:hAnsi="Sylfaen" w:cs="Sylfaen"/>
          <w:lang w:val="ka-GE"/>
        </w:rPr>
        <w:t>.</w:t>
      </w:r>
      <w:r w:rsidRPr="005666D6">
        <w:rPr>
          <w:rFonts w:ascii="Sylfaen" w:hAnsi="Sylfaen" w:cs="Sylfaen"/>
        </w:rPr>
        <w:t>4</w:t>
      </w:r>
      <w:r w:rsidRPr="005666D6">
        <w:rPr>
          <w:rFonts w:ascii="Sylfaen" w:hAnsi="Sylfaen" w:cs="Sylfaen"/>
          <w:lang w:val="ka-GE"/>
        </w:rPr>
        <w:t xml:space="preserve"> პროცენტი შეადგინა. პირველ კვარტალში ზრდამ </w:t>
      </w:r>
      <w:r w:rsidRPr="005666D6">
        <w:rPr>
          <w:rFonts w:ascii="Sylfaen" w:hAnsi="Sylfaen" w:cs="Sylfaen"/>
        </w:rPr>
        <w:t>8</w:t>
      </w:r>
      <w:r w:rsidRPr="005666D6">
        <w:rPr>
          <w:rFonts w:ascii="Sylfaen" w:hAnsi="Sylfaen" w:cs="Sylfaen"/>
          <w:lang w:val="ka-GE"/>
        </w:rPr>
        <w:t>.</w:t>
      </w:r>
      <w:r w:rsidRPr="005666D6">
        <w:rPr>
          <w:rFonts w:ascii="Sylfaen" w:hAnsi="Sylfaen" w:cs="Sylfaen"/>
        </w:rPr>
        <w:t>7</w:t>
      </w:r>
      <w:r w:rsidRPr="005666D6">
        <w:rPr>
          <w:rFonts w:ascii="Sylfaen" w:hAnsi="Sylfaen" w:cs="Sylfaen"/>
          <w:lang w:val="ka-GE"/>
        </w:rPr>
        <w:t xml:space="preserve">%, მეორე კვარტალში </w:t>
      </w:r>
      <w:r w:rsidRPr="005666D6">
        <w:rPr>
          <w:rFonts w:ascii="Sylfaen" w:hAnsi="Sylfaen" w:cs="Sylfaen"/>
        </w:rPr>
        <w:t>9</w:t>
      </w:r>
      <w:r w:rsidRPr="005666D6">
        <w:rPr>
          <w:rFonts w:ascii="Sylfaen" w:hAnsi="Sylfaen" w:cs="Sylfaen"/>
          <w:lang w:val="ka-GE"/>
        </w:rPr>
        <w:t>.</w:t>
      </w:r>
      <w:r w:rsidRPr="005666D6">
        <w:rPr>
          <w:rFonts w:ascii="Sylfaen" w:hAnsi="Sylfaen" w:cs="Sylfaen"/>
        </w:rPr>
        <w:t>7</w:t>
      </w:r>
      <w:r w:rsidRPr="005666D6">
        <w:rPr>
          <w:rFonts w:ascii="Sylfaen" w:hAnsi="Sylfaen" w:cs="Sylfaen"/>
          <w:lang w:val="ka-GE"/>
        </w:rPr>
        <w:t xml:space="preserve">%, მესამე კვარტალში </w:t>
      </w:r>
      <w:r w:rsidRPr="005666D6">
        <w:rPr>
          <w:rFonts w:ascii="Sylfaen" w:hAnsi="Sylfaen" w:cs="Sylfaen"/>
        </w:rPr>
        <w:t>11</w:t>
      </w:r>
      <w:r w:rsidRPr="005666D6">
        <w:rPr>
          <w:rFonts w:ascii="Sylfaen" w:hAnsi="Sylfaen" w:cs="Sylfaen"/>
          <w:lang w:val="ka-GE"/>
        </w:rPr>
        <w:t>.</w:t>
      </w:r>
      <w:r w:rsidRPr="005666D6">
        <w:rPr>
          <w:rFonts w:ascii="Sylfaen" w:hAnsi="Sylfaen" w:cs="Sylfaen"/>
        </w:rPr>
        <w:t>0</w:t>
      </w:r>
      <w:r w:rsidRPr="005666D6">
        <w:rPr>
          <w:rFonts w:ascii="Sylfaen" w:hAnsi="Sylfaen" w:cs="Sylfaen"/>
          <w:lang w:val="ka-GE"/>
        </w:rPr>
        <w:t xml:space="preserve">%, ხოლო მეოთხე კვარტალში </w:t>
      </w:r>
      <w:r w:rsidRPr="005666D6">
        <w:rPr>
          <w:rFonts w:ascii="Sylfaen" w:hAnsi="Sylfaen" w:cs="Sylfaen"/>
        </w:rPr>
        <w:t>8</w:t>
      </w:r>
      <w:r w:rsidRPr="005666D6">
        <w:rPr>
          <w:rFonts w:ascii="Sylfaen" w:hAnsi="Sylfaen" w:cs="Sylfaen"/>
          <w:lang w:val="ka-GE"/>
        </w:rPr>
        <w:t>.</w:t>
      </w:r>
      <w:r w:rsidRPr="005666D6">
        <w:rPr>
          <w:rFonts w:ascii="Sylfaen" w:hAnsi="Sylfaen" w:cs="Sylfaen"/>
        </w:rPr>
        <w:t>3</w:t>
      </w:r>
      <w:r w:rsidRPr="005666D6">
        <w:rPr>
          <w:rFonts w:ascii="Sylfaen" w:hAnsi="Sylfaen" w:cs="Sylfaen"/>
          <w:lang w:val="ka-GE"/>
        </w:rPr>
        <w:t>% შეადგინა. 202</w:t>
      </w:r>
      <w:r w:rsidRPr="005666D6">
        <w:rPr>
          <w:rFonts w:ascii="Sylfaen" w:hAnsi="Sylfaen" w:cs="Sylfaen"/>
        </w:rPr>
        <w:t>4</w:t>
      </w:r>
      <w:r w:rsidRPr="005666D6">
        <w:rPr>
          <w:rFonts w:ascii="Sylfaen" w:hAnsi="Sylfaen" w:cs="Sylfaen"/>
          <w:lang w:val="ka-GE"/>
        </w:rPr>
        <w:t xml:space="preserve"> წელს მთლიანი შიდა პროდუქტი ნომინალურ გამოსახულებაში </w:t>
      </w:r>
      <w:r w:rsidRPr="005666D6">
        <w:rPr>
          <w:rFonts w:ascii="Sylfaen" w:hAnsi="Sylfaen" w:cs="Sylfaen"/>
        </w:rPr>
        <w:t>91</w:t>
      </w:r>
      <w:r w:rsidRPr="005666D6">
        <w:rPr>
          <w:rFonts w:ascii="Sylfaen" w:hAnsi="Sylfaen" w:cs="Sylfaen"/>
          <w:lang w:val="ka-GE"/>
        </w:rPr>
        <w:t xml:space="preserve"> </w:t>
      </w:r>
      <w:r w:rsidRPr="005666D6">
        <w:rPr>
          <w:rFonts w:ascii="Sylfaen" w:hAnsi="Sylfaen" w:cs="Sylfaen"/>
        </w:rPr>
        <w:t>891</w:t>
      </w:r>
      <w:r w:rsidRPr="005666D6">
        <w:rPr>
          <w:rFonts w:ascii="Sylfaen" w:hAnsi="Sylfaen" w:cs="Sylfaen"/>
          <w:lang w:val="ka-GE"/>
        </w:rPr>
        <w:t>.</w:t>
      </w:r>
      <w:r w:rsidRPr="005666D6">
        <w:rPr>
          <w:rFonts w:ascii="Sylfaen" w:hAnsi="Sylfaen" w:cs="Sylfaen"/>
        </w:rPr>
        <w:t>8</w:t>
      </w:r>
      <w:r w:rsidRPr="005666D6">
        <w:rPr>
          <w:rFonts w:ascii="Sylfaen" w:hAnsi="Sylfaen" w:cs="Sylfaen"/>
          <w:lang w:val="ka-GE"/>
        </w:rPr>
        <w:t xml:space="preserve"> მლნ ლარით განისაზღვრა, რაც 1</w:t>
      </w:r>
      <w:r w:rsidRPr="005666D6">
        <w:rPr>
          <w:rFonts w:ascii="Sylfaen" w:hAnsi="Sylfaen" w:cs="Sylfaen"/>
        </w:rPr>
        <w:t>3</w:t>
      </w:r>
      <w:r w:rsidRPr="005666D6">
        <w:rPr>
          <w:rFonts w:ascii="Sylfaen" w:hAnsi="Sylfaen" w:cs="Sylfaen"/>
          <w:lang w:val="ka-GE"/>
        </w:rPr>
        <w:t>.</w:t>
      </w:r>
      <w:r w:rsidRPr="005666D6">
        <w:rPr>
          <w:rFonts w:ascii="Sylfaen" w:hAnsi="Sylfaen" w:cs="Sylfaen"/>
        </w:rPr>
        <w:t>6</w:t>
      </w:r>
      <w:r w:rsidRPr="005666D6">
        <w:rPr>
          <w:rFonts w:ascii="Sylfaen" w:hAnsi="Sylfaen" w:cs="Sylfaen"/>
          <w:lang w:val="ka-GE"/>
        </w:rPr>
        <w:t xml:space="preserve"> პროცენტით აღემატება წინა წლის ანალოგიურ მაჩვენებელს. ხოლო მშპ ერთ სულ მოსახლეზე 2</w:t>
      </w:r>
      <w:r w:rsidRPr="005666D6">
        <w:rPr>
          <w:rFonts w:ascii="Sylfaen" w:hAnsi="Sylfaen" w:cs="Sylfaen"/>
        </w:rPr>
        <w:t>4</w:t>
      </w:r>
      <w:r w:rsidRPr="005666D6">
        <w:rPr>
          <w:rFonts w:ascii="Sylfaen" w:hAnsi="Sylfaen" w:cs="Sylfaen"/>
          <w:lang w:val="ka-GE"/>
        </w:rPr>
        <w:t xml:space="preserve"> </w:t>
      </w:r>
      <w:r w:rsidRPr="005666D6">
        <w:rPr>
          <w:rFonts w:ascii="Sylfaen" w:hAnsi="Sylfaen" w:cs="Sylfaen"/>
        </w:rPr>
        <w:t>871</w:t>
      </w:r>
      <w:r w:rsidRPr="005666D6">
        <w:rPr>
          <w:rFonts w:ascii="Sylfaen" w:hAnsi="Sylfaen" w:cs="Sylfaen"/>
          <w:lang w:val="ka-GE"/>
        </w:rPr>
        <w:t>.</w:t>
      </w:r>
      <w:r w:rsidRPr="005666D6">
        <w:rPr>
          <w:rFonts w:ascii="Sylfaen" w:hAnsi="Sylfaen" w:cs="Sylfaen"/>
        </w:rPr>
        <w:t>9</w:t>
      </w:r>
      <w:r w:rsidRPr="005666D6">
        <w:rPr>
          <w:rFonts w:ascii="Sylfaen" w:hAnsi="Sylfaen" w:cs="Sylfaen"/>
          <w:lang w:val="ka-GE"/>
        </w:rPr>
        <w:t xml:space="preserve"> ლარს (</w:t>
      </w:r>
      <w:r w:rsidRPr="005666D6">
        <w:rPr>
          <w:rFonts w:ascii="Sylfaen" w:hAnsi="Sylfaen" w:cs="Sylfaen"/>
        </w:rPr>
        <w:t>9</w:t>
      </w:r>
      <w:r w:rsidRPr="005666D6">
        <w:rPr>
          <w:rFonts w:ascii="Sylfaen" w:hAnsi="Sylfaen" w:cs="Sylfaen"/>
          <w:lang w:val="ka-GE"/>
        </w:rPr>
        <w:t xml:space="preserve"> </w:t>
      </w:r>
      <w:r w:rsidRPr="005666D6">
        <w:rPr>
          <w:rFonts w:ascii="Sylfaen" w:hAnsi="Sylfaen" w:cs="Sylfaen"/>
        </w:rPr>
        <w:t>141</w:t>
      </w:r>
      <w:r w:rsidRPr="005666D6">
        <w:rPr>
          <w:rFonts w:ascii="Sylfaen" w:hAnsi="Sylfaen" w:cs="Sylfaen"/>
          <w:lang w:val="ka-GE"/>
        </w:rPr>
        <w:t>.</w:t>
      </w:r>
      <w:r w:rsidRPr="005666D6">
        <w:rPr>
          <w:rFonts w:ascii="Sylfaen" w:hAnsi="Sylfaen" w:cs="Sylfaen"/>
        </w:rPr>
        <w:t>4</w:t>
      </w:r>
      <w:r w:rsidRPr="005666D6">
        <w:rPr>
          <w:rFonts w:ascii="Sylfaen" w:hAnsi="Sylfaen" w:cs="Sylfaen"/>
          <w:lang w:val="ka-GE"/>
        </w:rPr>
        <w:t xml:space="preserve"> აშშ დოლარი) შეადგენს.</w:t>
      </w:r>
    </w:p>
    <w:p w:rsidR="002C1FCF" w:rsidRPr="005666D6" w:rsidRDefault="002C1FCF" w:rsidP="002C1FCF">
      <w:pPr>
        <w:spacing w:after="0" w:line="240" w:lineRule="auto"/>
        <w:ind w:firstLine="720"/>
        <w:jc w:val="both"/>
        <w:rPr>
          <w:rFonts w:ascii="Sylfaen" w:hAnsi="Sylfaen"/>
          <w:lang w:val="ka-GE" w:eastAsia="ru-RU"/>
        </w:rPr>
      </w:pPr>
      <w:r w:rsidRPr="005666D6">
        <w:rPr>
          <w:rFonts w:ascii="Sylfaen" w:hAnsi="Sylfaen" w:cs="Sylfaen"/>
          <w:lang w:val="ka-GE"/>
        </w:rPr>
        <w:t xml:space="preserve">2025 წლის პირველ კვარტალში რეალურმა ზრდამ </w:t>
      </w:r>
      <w:r w:rsidRPr="005666D6">
        <w:rPr>
          <w:rFonts w:ascii="Sylfaen" w:hAnsi="Sylfaen" w:cs="Sylfaen"/>
        </w:rPr>
        <w:t>9</w:t>
      </w:r>
      <w:r w:rsidRPr="005666D6">
        <w:rPr>
          <w:rFonts w:ascii="Sylfaen" w:hAnsi="Sylfaen" w:cs="Sylfaen"/>
          <w:lang w:val="ka-GE"/>
        </w:rPr>
        <w:t>.</w:t>
      </w:r>
      <w:r w:rsidRPr="005666D6">
        <w:rPr>
          <w:rFonts w:ascii="Sylfaen" w:hAnsi="Sylfaen" w:cs="Sylfaen"/>
        </w:rPr>
        <w:t>8</w:t>
      </w:r>
      <w:r w:rsidRPr="005666D6">
        <w:rPr>
          <w:rFonts w:ascii="Sylfaen" w:hAnsi="Sylfaen" w:cs="Sylfaen"/>
          <w:lang w:val="ka-GE"/>
        </w:rPr>
        <w:t xml:space="preserve"> პროცენტი,</w:t>
      </w:r>
      <w:r w:rsidRPr="005666D6">
        <w:rPr>
          <w:rFonts w:ascii="Sylfaen" w:hAnsi="Sylfaen"/>
          <w:lang w:val="ka-GE" w:eastAsia="ru-RU"/>
        </w:rPr>
        <w:t xml:space="preserve"> ხოლო 202</w:t>
      </w:r>
      <w:r w:rsidRPr="005666D6">
        <w:rPr>
          <w:rFonts w:ascii="Sylfaen" w:hAnsi="Sylfaen"/>
          <w:lang w:eastAsia="ru-RU"/>
        </w:rPr>
        <w:t>5</w:t>
      </w:r>
      <w:r w:rsidRPr="005666D6">
        <w:rPr>
          <w:rFonts w:ascii="Sylfaen" w:hAnsi="Sylfaen"/>
          <w:lang w:val="ka-GE" w:eastAsia="ru-RU"/>
        </w:rPr>
        <w:t xml:space="preserve"> წლის პირველი ხუთი თვის საშუალო მაჩვენებელი </w:t>
      </w:r>
      <w:r w:rsidRPr="005666D6">
        <w:rPr>
          <w:rFonts w:ascii="Sylfaen" w:hAnsi="Sylfaen" w:cs="Sylfaen"/>
        </w:rPr>
        <w:t>8.8</w:t>
      </w:r>
      <w:r w:rsidRPr="005666D6">
        <w:rPr>
          <w:rFonts w:ascii="Sylfaen" w:hAnsi="Sylfaen"/>
          <w:color w:val="FF0000"/>
          <w:lang w:val="ka-GE" w:eastAsia="ru-RU"/>
        </w:rPr>
        <w:t xml:space="preserve"> </w:t>
      </w:r>
      <w:r w:rsidRPr="005666D6">
        <w:rPr>
          <w:rFonts w:ascii="Sylfaen" w:hAnsi="Sylfaen"/>
          <w:lang w:val="ka-GE" w:eastAsia="ru-RU"/>
        </w:rPr>
        <w:t>პროცენტით განისაზღვრა.</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t>ეკონომიკური ზრდის დარგობრივი სტრუქტურა</w:t>
      </w:r>
      <w:bookmarkEnd w:id="91"/>
      <w:bookmarkEnd w:id="92"/>
    </w:p>
    <w:p w:rsidR="002C1FCF" w:rsidRPr="005666D6" w:rsidRDefault="002C1FCF" w:rsidP="002C1FCF">
      <w:pPr>
        <w:spacing w:line="240" w:lineRule="auto"/>
        <w:ind w:firstLine="720"/>
        <w:jc w:val="both"/>
        <w:rPr>
          <w:rFonts w:ascii="Sylfaen" w:hAnsi="Sylfaen" w:cs="Sylfaen"/>
          <w:lang w:val="ka-GE"/>
        </w:rPr>
      </w:pPr>
      <w:bookmarkStart w:id="93" w:name="_Toc423602186"/>
      <w:bookmarkStart w:id="94" w:name="_Toc397674949"/>
      <w:bookmarkStart w:id="95" w:name="_Toc399419765"/>
      <w:r w:rsidRPr="005666D6">
        <w:rPr>
          <w:rFonts w:ascii="Sylfaen" w:hAnsi="Sylfaen" w:cs="Sylfaen"/>
          <w:lang w:val="ka-GE"/>
        </w:rPr>
        <w:t>202</w:t>
      </w:r>
      <w:r w:rsidRPr="005666D6">
        <w:rPr>
          <w:rFonts w:ascii="Sylfaen" w:hAnsi="Sylfaen" w:cs="Sylfaen"/>
        </w:rPr>
        <w:t xml:space="preserve">4 </w:t>
      </w:r>
      <w:r w:rsidRPr="005666D6">
        <w:rPr>
          <w:rFonts w:ascii="Sylfaen" w:hAnsi="Sylfaen" w:cs="Sylfaen"/>
          <w:lang w:val="ka-GE"/>
        </w:rPr>
        <w:t xml:space="preserve">წლის მონაცემებით ეკონომიკური ზრდა დაფიქსირდა შემდეგ დარგებში: განათლება (29.1%), ინფორმაცია და კომუნიკაცია (24.3%), სახელმწიფო მმართველობა და თავდაცვა; სავალდებულო სოციალური უსაფრთხოება (17.9%), ადმინისტრაციული და დამხმარე მომსახურების საქმიანობები (17.8%), ხელოვნება, გართობა და დასვენება (16.1%), საფინანსო და სადაზღვევო საქმიანობები (14.9%), მშენებლობა (14.2%), პროფესიული, სამეცნიერო და </w:t>
      </w:r>
      <w:r w:rsidRPr="005666D6">
        <w:rPr>
          <w:rFonts w:ascii="Sylfaen" w:hAnsi="Sylfaen" w:cs="Sylfaen"/>
          <w:lang w:val="ka-GE"/>
        </w:rPr>
        <w:lastRenderedPageBreak/>
        <w:t>ტექნიკური საქმიანობები (14.1%). ხოლო კლება დაფიქსირდა მხოლოდ  ელექტროენერგიის, აირის, ორთქლის და კონდიცირებული ჰაერის მიწოდების დარგში (8.3%)</w:t>
      </w:r>
      <w:bookmarkEnd w:id="93"/>
      <w:r w:rsidRPr="005666D6">
        <w:rPr>
          <w:rFonts w:ascii="Sylfaen" w:hAnsi="Sylfaen" w:cs="Sylfaen"/>
          <w:lang w:val="ka-GE"/>
        </w:rPr>
        <w:t>.</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 xml:space="preserve">2025 წლის პირველი კვარტლის ეკონომიკურ აქტივობაში ზრდა აღინიშნებოდა შემდეგ დარგებში: ადმინისტრაციული და დამხმარე მომსახურების საქმიანობები 29.7 პროცენტი, განათლება 27.7 პროცენტი, ინფორმაცია და კომუნიკაცია 28.6 პროცენტი, ჯანდაცვა და სოციალური მომსახურების საქმიანობები 17.9 პროცენტი, </w:t>
      </w:r>
      <w:r w:rsidRPr="005666D6">
        <w:rPr>
          <w:rFonts w:ascii="Sylfaen" w:hAnsi="Sylfaen" w:cs="Sylfaen"/>
        </w:rPr>
        <w:t>უძრავ</w:t>
      </w:r>
      <w:r w:rsidRPr="005666D6">
        <w:t xml:space="preserve"> </w:t>
      </w:r>
      <w:r w:rsidRPr="005666D6">
        <w:rPr>
          <w:rFonts w:ascii="Sylfaen" w:hAnsi="Sylfaen" w:cs="Sylfaen"/>
        </w:rPr>
        <w:t>ქონებასთან</w:t>
      </w:r>
      <w:r w:rsidRPr="005666D6">
        <w:t xml:space="preserve"> </w:t>
      </w:r>
      <w:r w:rsidRPr="005666D6">
        <w:rPr>
          <w:rFonts w:ascii="Sylfaen" w:hAnsi="Sylfaen" w:cs="Sylfaen"/>
        </w:rPr>
        <w:t>დაკავშირებული</w:t>
      </w:r>
      <w:r w:rsidRPr="005666D6">
        <w:t xml:space="preserve"> </w:t>
      </w:r>
      <w:r w:rsidRPr="005666D6">
        <w:rPr>
          <w:rFonts w:ascii="Sylfaen" w:hAnsi="Sylfaen" w:cs="Sylfaen"/>
        </w:rPr>
        <w:t>საქმიანობები</w:t>
      </w:r>
      <w:r w:rsidRPr="005666D6">
        <w:rPr>
          <w:rFonts w:ascii="Sylfaen" w:hAnsi="Sylfaen" w:cs="Sylfaen"/>
          <w:lang w:val="ka-GE"/>
        </w:rPr>
        <w:t xml:space="preserve"> 12.9 პროცენტი,  </w:t>
      </w:r>
      <w:r w:rsidRPr="005666D6">
        <w:rPr>
          <w:rFonts w:ascii="Sylfaen" w:hAnsi="Sylfaen" w:cs="Sylfaen"/>
        </w:rPr>
        <w:t>სამთომოპოვებითი</w:t>
      </w:r>
      <w:r w:rsidRPr="005666D6">
        <w:t xml:space="preserve"> </w:t>
      </w:r>
      <w:r w:rsidRPr="005666D6">
        <w:rPr>
          <w:rFonts w:ascii="Sylfaen" w:hAnsi="Sylfaen" w:cs="Sylfaen"/>
        </w:rPr>
        <w:t>მრეწველობა</w:t>
      </w:r>
      <w:r w:rsidRPr="005666D6">
        <w:rPr>
          <w:rFonts w:ascii="Sylfaen" w:hAnsi="Sylfaen" w:cs="Sylfaen"/>
          <w:lang w:val="ka-GE"/>
        </w:rPr>
        <w:t xml:space="preserve"> 12.9 პროცენტი,  </w:t>
      </w:r>
      <w:r w:rsidRPr="005666D6">
        <w:rPr>
          <w:rFonts w:ascii="Sylfaen" w:hAnsi="Sylfaen" w:cs="Sylfaen"/>
        </w:rPr>
        <w:t>პროფესიული</w:t>
      </w:r>
      <w:r w:rsidRPr="005666D6">
        <w:t xml:space="preserve">, </w:t>
      </w:r>
      <w:r w:rsidRPr="005666D6">
        <w:rPr>
          <w:rFonts w:ascii="Sylfaen" w:hAnsi="Sylfaen" w:cs="Sylfaen"/>
        </w:rPr>
        <w:t>სამეცნიერო</w:t>
      </w:r>
      <w:r w:rsidRPr="005666D6">
        <w:t xml:space="preserve"> </w:t>
      </w:r>
      <w:r w:rsidRPr="005666D6">
        <w:rPr>
          <w:rFonts w:ascii="Sylfaen" w:hAnsi="Sylfaen" w:cs="Sylfaen"/>
        </w:rPr>
        <w:t>და</w:t>
      </w:r>
      <w:r w:rsidRPr="005666D6">
        <w:t xml:space="preserve"> </w:t>
      </w:r>
      <w:r w:rsidRPr="005666D6">
        <w:rPr>
          <w:rFonts w:ascii="Sylfaen" w:hAnsi="Sylfaen" w:cs="Sylfaen"/>
        </w:rPr>
        <w:t>ტექნიკური</w:t>
      </w:r>
      <w:r w:rsidRPr="005666D6">
        <w:t xml:space="preserve"> </w:t>
      </w:r>
      <w:r w:rsidRPr="005666D6">
        <w:rPr>
          <w:rFonts w:ascii="Sylfaen" w:hAnsi="Sylfaen" w:cs="Sylfaen"/>
        </w:rPr>
        <w:t>საქმიანობები</w:t>
      </w:r>
      <w:r w:rsidRPr="005666D6">
        <w:rPr>
          <w:rFonts w:ascii="Sylfaen" w:hAnsi="Sylfaen" w:cs="Sylfaen"/>
          <w:lang w:val="ka-GE"/>
        </w:rPr>
        <w:t xml:space="preserve"> 11.0 პროცენტი, </w:t>
      </w:r>
      <w:r w:rsidRPr="005666D6">
        <w:rPr>
          <w:rFonts w:ascii="Sylfaen" w:hAnsi="Sylfaen" w:cs="Sylfaen"/>
        </w:rPr>
        <w:t>სახელმწიფო</w:t>
      </w:r>
      <w:r w:rsidRPr="005666D6">
        <w:t xml:space="preserve"> </w:t>
      </w:r>
      <w:r w:rsidRPr="005666D6">
        <w:rPr>
          <w:rFonts w:ascii="Sylfaen" w:hAnsi="Sylfaen" w:cs="Sylfaen"/>
        </w:rPr>
        <w:t>მმართველობა</w:t>
      </w:r>
      <w:r w:rsidRPr="005666D6">
        <w:t xml:space="preserve"> </w:t>
      </w:r>
      <w:r w:rsidRPr="005666D6">
        <w:rPr>
          <w:rFonts w:ascii="Sylfaen" w:hAnsi="Sylfaen" w:cs="Sylfaen"/>
        </w:rPr>
        <w:t>და</w:t>
      </w:r>
      <w:r w:rsidRPr="005666D6">
        <w:t xml:space="preserve"> </w:t>
      </w:r>
      <w:r w:rsidRPr="005666D6">
        <w:rPr>
          <w:rFonts w:ascii="Sylfaen" w:hAnsi="Sylfaen" w:cs="Sylfaen"/>
        </w:rPr>
        <w:t>თავდაცვა</w:t>
      </w:r>
      <w:r w:rsidRPr="005666D6">
        <w:t xml:space="preserve">; </w:t>
      </w:r>
      <w:r w:rsidRPr="005666D6">
        <w:rPr>
          <w:rFonts w:ascii="Sylfaen" w:hAnsi="Sylfaen" w:cs="Sylfaen"/>
        </w:rPr>
        <w:t>სავალდებულო</w:t>
      </w:r>
      <w:r w:rsidRPr="005666D6">
        <w:t xml:space="preserve"> </w:t>
      </w:r>
      <w:r w:rsidRPr="005666D6">
        <w:rPr>
          <w:rFonts w:ascii="Sylfaen" w:hAnsi="Sylfaen" w:cs="Sylfaen"/>
        </w:rPr>
        <w:t>სოციალური</w:t>
      </w:r>
      <w:r w:rsidRPr="005666D6">
        <w:t xml:space="preserve"> </w:t>
      </w:r>
      <w:r w:rsidRPr="005666D6">
        <w:rPr>
          <w:rFonts w:ascii="Sylfaen" w:hAnsi="Sylfaen" w:cs="Sylfaen"/>
        </w:rPr>
        <w:t>უსაფრთხოება</w:t>
      </w:r>
      <w:r w:rsidRPr="005666D6">
        <w:rPr>
          <w:rFonts w:ascii="Sylfaen" w:hAnsi="Sylfaen" w:cs="Sylfaen"/>
          <w:lang w:val="ka-GE"/>
        </w:rPr>
        <w:t xml:space="preserve"> 11.0 პროცენტი  და სხვა. </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bookmarkStart w:id="96" w:name="_Toc390171530"/>
      <w:bookmarkStart w:id="97" w:name="_Toc397674950"/>
      <w:bookmarkStart w:id="98" w:name="_Toc399419766"/>
      <w:bookmarkEnd w:id="94"/>
      <w:bookmarkEnd w:id="95"/>
      <w:r w:rsidRPr="005666D6">
        <w:rPr>
          <w:rFonts w:ascii="Sylfaen" w:eastAsia="Times New Roman" w:hAnsi="Sylfaen" w:cs="Arial"/>
          <w:b/>
          <w:bCs/>
          <w:i/>
          <w:iCs/>
          <w:lang w:val="ka-GE"/>
        </w:rPr>
        <w:t>კერძო  სექტორის როლი ეკონომიკურ ზრდაში</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2024 წელს ეკონომიკურ ზრდაში წარმმართველი როლი კვლავ  კერძო სექტორს ეჭირა. 2024 წელს 2023 წელთან შედარებით ბიზნეს სექტორის ბრუნვის მოცულობა 11.5 პროცენტით, ხოლო საწარმოთა მიერ გამოშვებული პროდუქციის ღირებულება 13.1 პროცენტით გაიზარდა. მეოთხე კვარტლის მდგომარეობით წინა წლის შესაბამის პერიოდთან შედარებით ბიზნეს სექტორში დასაქმებულთა რაოდენობა 29.5 ათასი კაცით გაიზარდა და 811.8 ათასი შეადგინა (აღნიშნული მონაცემები მოცემულია საქსტატის, ბიზნეს სექტორის 202</w:t>
      </w:r>
      <w:r w:rsidRPr="005666D6">
        <w:rPr>
          <w:rFonts w:ascii="Sylfaen" w:hAnsi="Sylfaen" w:cs="Sylfaen"/>
        </w:rPr>
        <w:t>3</w:t>
      </w:r>
      <w:r w:rsidRPr="005666D6">
        <w:rPr>
          <w:rFonts w:ascii="Sylfaen" w:hAnsi="Sylfaen" w:cs="Sylfaen"/>
          <w:lang w:val="ka-GE"/>
        </w:rPr>
        <w:t>-202</w:t>
      </w:r>
      <w:r w:rsidRPr="005666D6">
        <w:rPr>
          <w:rFonts w:ascii="Sylfaen" w:hAnsi="Sylfaen" w:cs="Sylfaen"/>
        </w:rPr>
        <w:t>4</w:t>
      </w:r>
      <w:r w:rsidRPr="005666D6">
        <w:rPr>
          <w:rFonts w:ascii="Sylfaen" w:hAnsi="Sylfaen" w:cs="Sylfaen"/>
          <w:lang w:val="ka-GE"/>
        </w:rPr>
        <w:t xml:space="preserve"> წლების კვარტალური კვლევების მიხედვით).</w:t>
      </w:r>
    </w:p>
    <w:p w:rsidR="002C1FCF" w:rsidRPr="005666D6" w:rsidRDefault="002C1FCF" w:rsidP="002C1FCF">
      <w:pPr>
        <w:spacing w:line="240" w:lineRule="auto"/>
        <w:ind w:firstLine="720"/>
        <w:jc w:val="both"/>
        <w:rPr>
          <w:rFonts w:ascii="Sylfaen" w:hAnsi="Sylfaen" w:cs="Sylfaen"/>
          <w:lang w:val="ka-GE"/>
        </w:rPr>
      </w:pPr>
      <w:bookmarkStart w:id="99" w:name="_Toc453682720"/>
      <w:r w:rsidRPr="005666D6">
        <w:rPr>
          <w:rFonts w:ascii="Sylfaen" w:hAnsi="Sylfaen" w:cs="Sylfaen"/>
          <w:lang w:val="ka-GE"/>
        </w:rPr>
        <w:t>202</w:t>
      </w:r>
      <w:r w:rsidRPr="005666D6">
        <w:rPr>
          <w:rFonts w:ascii="Sylfaen" w:hAnsi="Sylfaen" w:cs="Sylfaen"/>
        </w:rPr>
        <w:t>5</w:t>
      </w:r>
      <w:r w:rsidRPr="005666D6">
        <w:rPr>
          <w:rFonts w:ascii="Sylfaen" w:hAnsi="Sylfaen" w:cs="Sylfaen"/>
          <w:lang w:val="ka-GE"/>
        </w:rPr>
        <w:t xml:space="preserve"> წლის პირველ კვარტალში წინა წლის შესაბამის პერიოდთან შედარებით ბიზნეს სექტორის ბრუნვის მოცულობა 1</w:t>
      </w:r>
      <w:r w:rsidRPr="005666D6">
        <w:rPr>
          <w:rFonts w:ascii="Sylfaen" w:hAnsi="Sylfaen" w:cs="Sylfaen"/>
        </w:rPr>
        <w:t>4</w:t>
      </w:r>
      <w:r w:rsidRPr="005666D6">
        <w:rPr>
          <w:rFonts w:ascii="Sylfaen" w:hAnsi="Sylfaen" w:cs="Sylfaen"/>
          <w:lang w:val="ka-GE"/>
        </w:rPr>
        <w:t>.</w:t>
      </w:r>
      <w:r w:rsidRPr="005666D6">
        <w:rPr>
          <w:rFonts w:ascii="Sylfaen" w:hAnsi="Sylfaen" w:cs="Sylfaen"/>
        </w:rPr>
        <w:t>5</w:t>
      </w:r>
      <w:r w:rsidRPr="005666D6">
        <w:rPr>
          <w:rFonts w:ascii="Sylfaen" w:hAnsi="Sylfaen" w:cs="Sylfaen"/>
          <w:lang w:val="ka-GE"/>
        </w:rPr>
        <w:t xml:space="preserve"> პროცენტით, ხოლო საწარმოთა მიერ გამოშვებული პროდუქციის ღირებულება 1</w:t>
      </w:r>
      <w:r w:rsidRPr="005666D6">
        <w:rPr>
          <w:rFonts w:ascii="Sylfaen" w:hAnsi="Sylfaen" w:cs="Sylfaen"/>
        </w:rPr>
        <w:t>5</w:t>
      </w:r>
      <w:r w:rsidRPr="005666D6">
        <w:rPr>
          <w:rFonts w:ascii="Sylfaen" w:hAnsi="Sylfaen" w:cs="Sylfaen"/>
          <w:lang w:val="ka-GE"/>
        </w:rPr>
        <w:t xml:space="preserve">.6 პროცენტით გაიზარდა. ბიზნეს სექტორში დასაქმებულთა რაოდენობა  </w:t>
      </w:r>
      <w:r w:rsidRPr="005666D6">
        <w:rPr>
          <w:rFonts w:ascii="Sylfaen" w:hAnsi="Sylfaen" w:cs="Sylfaen"/>
        </w:rPr>
        <w:t>21</w:t>
      </w:r>
      <w:r w:rsidRPr="005666D6">
        <w:rPr>
          <w:rFonts w:ascii="Sylfaen" w:hAnsi="Sylfaen" w:cs="Sylfaen"/>
          <w:lang w:val="ka-GE"/>
        </w:rPr>
        <w:t>.</w:t>
      </w:r>
      <w:r w:rsidRPr="005666D6">
        <w:rPr>
          <w:rFonts w:ascii="Sylfaen" w:hAnsi="Sylfaen" w:cs="Sylfaen"/>
        </w:rPr>
        <w:t>5</w:t>
      </w:r>
      <w:r w:rsidRPr="005666D6">
        <w:rPr>
          <w:rFonts w:ascii="Sylfaen" w:hAnsi="Sylfaen" w:cs="Sylfaen"/>
          <w:lang w:val="ka-GE"/>
        </w:rPr>
        <w:t xml:space="preserve"> ათასი ადამიანით გაიზარდა და  7</w:t>
      </w:r>
      <w:r w:rsidRPr="005666D6">
        <w:rPr>
          <w:rFonts w:ascii="Sylfaen" w:hAnsi="Sylfaen" w:cs="Sylfaen"/>
        </w:rPr>
        <w:t>71</w:t>
      </w:r>
      <w:r w:rsidRPr="005666D6">
        <w:rPr>
          <w:rFonts w:ascii="Sylfaen" w:hAnsi="Sylfaen" w:cs="Sylfaen"/>
          <w:lang w:val="ka-GE"/>
        </w:rPr>
        <w:t>.</w:t>
      </w:r>
      <w:r w:rsidRPr="005666D6">
        <w:rPr>
          <w:rFonts w:ascii="Sylfaen" w:hAnsi="Sylfaen" w:cs="Sylfaen"/>
        </w:rPr>
        <w:t>0</w:t>
      </w:r>
      <w:r w:rsidRPr="005666D6">
        <w:rPr>
          <w:rFonts w:ascii="Sylfaen" w:hAnsi="Sylfaen" w:cs="Sylfaen"/>
          <w:lang w:val="ka-GE"/>
        </w:rPr>
        <w:t xml:space="preserve"> ათასი შეადგინა. </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t>უმუშევრობის დონე</w:t>
      </w:r>
      <w:bookmarkEnd w:id="99"/>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202</w:t>
      </w:r>
      <w:r w:rsidRPr="005666D6">
        <w:rPr>
          <w:rFonts w:ascii="Sylfaen" w:hAnsi="Sylfaen" w:cs="Sylfaen"/>
        </w:rPr>
        <w:t>4</w:t>
      </w:r>
      <w:r w:rsidRPr="005666D6">
        <w:rPr>
          <w:rFonts w:ascii="Sylfaen" w:hAnsi="Sylfaen" w:cs="Sylfaen"/>
          <w:lang w:val="ka-GE"/>
        </w:rPr>
        <w:t xml:space="preserve"> წელს უმუშევრობის დონე 202</w:t>
      </w:r>
      <w:r w:rsidRPr="005666D6">
        <w:rPr>
          <w:rFonts w:ascii="Sylfaen" w:hAnsi="Sylfaen" w:cs="Sylfaen"/>
        </w:rPr>
        <w:t>3</w:t>
      </w:r>
      <w:r w:rsidRPr="005666D6">
        <w:rPr>
          <w:rFonts w:ascii="Sylfaen" w:hAnsi="Sylfaen" w:cs="Sylfaen"/>
          <w:lang w:val="ka-GE"/>
        </w:rPr>
        <w:t xml:space="preserve"> წელთან შედარებით </w:t>
      </w:r>
      <w:r w:rsidRPr="005666D6">
        <w:rPr>
          <w:rFonts w:ascii="Sylfaen" w:hAnsi="Sylfaen" w:cs="Sylfaen"/>
        </w:rPr>
        <w:t>2</w:t>
      </w:r>
      <w:r w:rsidRPr="005666D6">
        <w:rPr>
          <w:rFonts w:ascii="Sylfaen" w:hAnsi="Sylfaen" w:cs="Sylfaen"/>
          <w:lang w:val="ka-GE"/>
        </w:rPr>
        <w:t>.</w:t>
      </w:r>
      <w:r w:rsidRPr="005666D6">
        <w:rPr>
          <w:rFonts w:ascii="Sylfaen" w:hAnsi="Sylfaen" w:cs="Sylfaen"/>
        </w:rPr>
        <w:t>5</w:t>
      </w:r>
      <w:r w:rsidRPr="005666D6">
        <w:rPr>
          <w:rFonts w:ascii="Sylfaen" w:hAnsi="Sylfaen" w:cs="Sylfaen"/>
          <w:lang w:val="ka-GE"/>
        </w:rPr>
        <w:t xml:space="preserve"> პროცენტული პუნქტით შემცირდა და 1</w:t>
      </w:r>
      <w:r w:rsidRPr="005666D6">
        <w:rPr>
          <w:rFonts w:ascii="Sylfaen" w:hAnsi="Sylfaen" w:cs="Sylfaen"/>
        </w:rPr>
        <w:t>3</w:t>
      </w:r>
      <w:r w:rsidRPr="005666D6">
        <w:rPr>
          <w:rFonts w:ascii="Sylfaen" w:hAnsi="Sylfaen" w:cs="Sylfaen"/>
          <w:lang w:val="ka-GE"/>
        </w:rPr>
        <w:t>.</w:t>
      </w:r>
      <w:r w:rsidRPr="005666D6">
        <w:rPr>
          <w:rFonts w:ascii="Sylfaen" w:hAnsi="Sylfaen" w:cs="Sylfaen"/>
        </w:rPr>
        <w:t>9</w:t>
      </w:r>
      <w:r w:rsidRPr="005666D6">
        <w:rPr>
          <w:rFonts w:ascii="Sylfaen" w:hAnsi="Sylfaen" w:cs="Sylfaen"/>
          <w:lang w:val="ka-GE"/>
        </w:rPr>
        <w:t>% შეადგინა. ხოლო 202</w:t>
      </w:r>
      <w:r w:rsidRPr="005666D6">
        <w:rPr>
          <w:rFonts w:ascii="Sylfaen" w:hAnsi="Sylfaen" w:cs="Sylfaen"/>
        </w:rPr>
        <w:t>5</w:t>
      </w:r>
      <w:r w:rsidRPr="005666D6">
        <w:rPr>
          <w:rFonts w:ascii="Sylfaen" w:hAnsi="Sylfaen" w:cs="Sylfaen"/>
          <w:lang w:val="ka-GE"/>
        </w:rPr>
        <w:t xml:space="preserve"> წლის პირველ კვარტალში უმუშევრობის დონე  14.</w:t>
      </w:r>
      <w:r w:rsidRPr="005666D6">
        <w:rPr>
          <w:rFonts w:ascii="Sylfaen" w:hAnsi="Sylfaen" w:cs="Sylfaen"/>
        </w:rPr>
        <w:t>7</w:t>
      </w:r>
      <w:r w:rsidRPr="005666D6">
        <w:rPr>
          <w:rFonts w:ascii="Sylfaen" w:hAnsi="Sylfaen" w:cs="Sylfaen"/>
          <w:lang w:val="ka-GE"/>
        </w:rPr>
        <w:t xml:space="preserve">%-ია. </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t>ფასები</w:t>
      </w:r>
      <w:bookmarkEnd w:id="96"/>
      <w:bookmarkEnd w:id="97"/>
      <w:bookmarkEnd w:id="98"/>
    </w:p>
    <w:p w:rsidR="002C1FCF" w:rsidRPr="005666D6" w:rsidRDefault="002C1FCF" w:rsidP="002C1FCF">
      <w:pPr>
        <w:spacing w:after="0" w:line="240" w:lineRule="auto"/>
        <w:ind w:firstLine="720"/>
        <w:jc w:val="both"/>
        <w:rPr>
          <w:rFonts w:ascii="Sylfaen" w:hAnsi="Sylfaen" w:cs="Sylfaen"/>
          <w:lang w:val="ka-GE"/>
        </w:rPr>
      </w:pPr>
      <w:bookmarkStart w:id="100" w:name="_Toc390171531"/>
      <w:bookmarkStart w:id="101" w:name="_Toc397674951"/>
      <w:bookmarkStart w:id="102" w:name="_Toc399419767"/>
      <w:r w:rsidRPr="005666D6">
        <w:rPr>
          <w:rFonts w:ascii="Sylfaen" w:hAnsi="Sylfaen" w:cs="Sylfaen"/>
          <w:lang w:val="ka-GE"/>
        </w:rPr>
        <w:t>202</w:t>
      </w:r>
      <w:r w:rsidRPr="005666D6">
        <w:rPr>
          <w:rFonts w:ascii="Sylfaen" w:hAnsi="Sylfaen" w:cs="Sylfaen"/>
        </w:rPr>
        <w:t>4</w:t>
      </w:r>
      <w:r w:rsidRPr="005666D6">
        <w:rPr>
          <w:rFonts w:ascii="Sylfaen" w:hAnsi="Sylfaen" w:cs="Sylfaen"/>
          <w:lang w:val="ka-GE"/>
        </w:rPr>
        <w:t xml:space="preserve"> წლის ბოლოს წლიური ინფლაციის დონემ </w:t>
      </w:r>
      <w:r w:rsidRPr="005666D6">
        <w:rPr>
          <w:rFonts w:ascii="Sylfaen" w:hAnsi="Sylfaen" w:cs="Sylfaen"/>
        </w:rPr>
        <w:t>1</w:t>
      </w:r>
      <w:r w:rsidRPr="005666D6">
        <w:rPr>
          <w:rFonts w:ascii="Sylfaen" w:hAnsi="Sylfaen" w:cs="Sylfaen"/>
          <w:lang w:val="ka-GE"/>
        </w:rPr>
        <w:t>.</w:t>
      </w:r>
      <w:r w:rsidRPr="005666D6">
        <w:rPr>
          <w:rFonts w:ascii="Sylfaen" w:hAnsi="Sylfaen" w:cs="Sylfaen"/>
        </w:rPr>
        <w:t>9</w:t>
      </w:r>
      <w:r w:rsidRPr="005666D6">
        <w:rPr>
          <w:rFonts w:ascii="Sylfaen" w:hAnsi="Sylfaen" w:cs="Sylfaen"/>
          <w:lang w:val="ka-GE"/>
        </w:rPr>
        <w:t xml:space="preserve"> პროცენტი შეადგინა. ამავე პერიოდისათვის, საშუალო ინფლაცია </w:t>
      </w:r>
      <w:r w:rsidRPr="005666D6">
        <w:rPr>
          <w:rFonts w:ascii="Sylfaen" w:hAnsi="Sylfaen" w:cs="Sylfaen"/>
        </w:rPr>
        <w:t>1</w:t>
      </w:r>
      <w:r w:rsidRPr="005666D6">
        <w:rPr>
          <w:rFonts w:ascii="Sylfaen" w:hAnsi="Sylfaen" w:cs="Sylfaen"/>
          <w:lang w:val="ka-GE"/>
        </w:rPr>
        <w:t>.</w:t>
      </w:r>
      <w:r w:rsidRPr="005666D6">
        <w:rPr>
          <w:rFonts w:ascii="Sylfaen" w:hAnsi="Sylfaen" w:cs="Sylfaen"/>
        </w:rPr>
        <w:t>1</w:t>
      </w:r>
      <w:r w:rsidRPr="005666D6">
        <w:rPr>
          <w:rFonts w:ascii="Sylfaen" w:hAnsi="Sylfaen" w:cs="Sylfaen"/>
          <w:lang w:val="ka-GE"/>
        </w:rPr>
        <w:t xml:space="preserve"> პროცენტის დონეზეა. </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2025 წლის მაისში საქართველოში ინფლაციის დონემ  წინა წლის შესაბამის თვესთან შედარებით (წლიური ინფლაცია) 3.5 პროცენტი შეადგინა. ხოლო, ამავე პერიოდისათვის, საშუალო წლიური ინფლაცია 2.0 პროცენტის დონეზეა.</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 xml:space="preserve">წლიური ინფლაციის ფორმირებაზე ძირითადი გავლენა იქონია ფასების ცვლილებამ შემდეგ ჯგუფებზე: </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სურსათი და უალკოჰოლო სასმელები: ფასები გაიზარდა 8.3%-ით, რაც 2.82 პროცენტული პუნქტით აისახა მთლიან ინდექსზე;</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ჯანმრთელობის დაცვა: ფასები გაიზარდა 9.0%-ით, რაც ინფლაციის მთლიან მაჩვენებელზე 0.75 პროცენტული პუნქტით აისახა;</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სხვადასხვა საქონელი და მომსახურება: ფასები გაიზარდა 5.9%-ით, რაც 0.29 პროცენტული პუნქტით აისახა მთლიან ინდექსზე;</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განათლება: ფასები გაიზარდა 4.9%-ით, რაც ინფლაციის მთლიან მაჩვენებელზე 0.25 პროცენტული პუნქტით აისახა;</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lastRenderedPageBreak/>
        <w:t>ტრანსპორტი: ფასები შემცირდა 4.5%-ით, რაც -0.54 პროცენტული პუნქტით აისახა  მთლიან ინდექსზე.</w:t>
      </w:r>
    </w:p>
    <w:p w:rsidR="002C1FCF" w:rsidRPr="005666D6" w:rsidRDefault="002C1FCF" w:rsidP="002C1FCF">
      <w:pPr>
        <w:spacing w:after="0" w:line="240" w:lineRule="auto"/>
        <w:ind w:firstLine="720"/>
        <w:jc w:val="both"/>
        <w:rPr>
          <w:rFonts w:ascii="Sylfaen" w:hAnsi="Sylfaen" w:cs="Sylfaen"/>
          <w:lang w:val="ka-GE"/>
        </w:rPr>
      </w:pPr>
    </w:p>
    <w:p w:rsidR="002C1FCF" w:rsidRPr="005666D6" w:rsidRDefault="002C1FCF" w:rsidP="002C1FCF">
      <w:pPr>
        <w:keepNext/>
        <w:spacing w:before="240" w:after="60" w:line="240" w:lineRule="auto"/>
        <w:outlineLvl w:val="1"/>
        <w:rPr>
          <w:rFonts w:ascii="Sylfaen" w:eastAsia="Times New Roman" w:hAnsi="Sylfaen" w:cs="Arial"/>
          <w:b/>
          <w:bCs/>
          <w:i/>
          <w:iCs/>
          <w:lang w:val="ka-GE"/>
        </w:rPr>
      </w:pPr>
      <w:bookmarkStart w:id="103" w:name="_Toc390171534"/>
      <w:bookmarkStart w:id="104" w:name="_Toc399419769"/>
      <w:bookmarkEnd w:id="90"/>
      <w:bookmarkEnd w:id="100"/>
      <w:bookmarkEnd w:id="101"/>
      <w:bookmarkEnd w:id="102"/>
      <w:r w:rsidRPr="005666D6">
        <w:rPr>
          <w:rFonts w:ascii="Sylfaen" w:eastAsia="Times New Roman" w:hAnsi="Sylfaen" w:cs="Arial"/>
          <w:b/>
          <w:bCs/>
          <w:i/>
          <w:iCs/>
          <w:lang w:val="ka-GE"/>
        </w:rPr>
        <w:t>ლარის გაცვლითი კურსი</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2024  წელს ლარი გაუფასურდა აშშ დოლართან მიმართებაში. 20</w:t>
      </w:r>
      <w:r w:rsidRPr="005666D6">
        <w:rPr>
          <w:rFonts w:ascii="Sylfaen" w:hAnsi="Sylfaen" w:cs="Sylfaen"/>
        </w:rPr>
        <w:t>2</w:t>
      </w:r>
      <w:r w:rsidRPr="005666D6">
        <w:rPr>
          <w:rFonts w:ascii="Sylfaen" w:hAnsi="Sylfaen" w:cs="Sylfaen"/>
          <w:lang w:val="ka-GE"/>
        </w:rPr>
        <w:t xml:space="preserve">4 წელს </w:t>
      </w:r>
      <w:r w:rsidRPr="005666D6">
        <w:rPr>
          <w:rFonts w:ascii="Sylfaen" w:hAnsi="Sylfaen" w:cs="Sylfaen"/>
        </w:rPr>
        <w:t xml:space="preserve"> </w:t>
      </w:r>
      <w:r w:rsidRPr="005666D6">
        <w:rPr>
          <w:rFonts w:ascii="Sylfaen" w:hAnsi="Sylfaen" w:cs="Sylfaen"/>
          <w:lang w:val="ka-GE"/>
        </w:rPr>
        <w:t xml:space="preserve">2023  წელთან  შედარებით ლარის საშუალო გაცვლითი კურსი აშშ  დოლარის  მიმართ 4.7 პროცენტით გაუფასურდა და  </w:t>
      </w:r>
      <w:r w:rsidRPr="005666D6">
        <w:rPr>
          <w:rFonts w:ascii="Sylfaen" w:hAnsi="Sylfaen" w:cs="Sylfaen"/>
        </w:rPr>
        <w:t>2</w:t>
      </w:r>
      <w:r w:rsidRPr="005666D6">
        <w:rPr>
          <w:rFonts w:ascii="Sylfaen" w:hAnsi="Sylfaen" w:cs="Sylfaen"/>
          <w:lang w:val="ka-GE"/>
        </w:rPr>
        <w:t>.81</w:t>
      </w:r>
      <w:r w:rsidRPr="005666D6">
        <w:rPr>
          <w:rFonts w:ascii="Sylfaen" w:hAnsi="Sylfaen" w:cs="Sylfaen"/>
        </w:rPr>
        <w:t xml:space="preserve"> </w:t>
      </w:r>
      <w:r w:rsidRPr="005666D6">
        <w:rPr>
          <w:rFonts w:ascii="Sylfaen" w:hAnsi="Sylfaen" w:cs="Sylfaen"/>
          <w:lang w:val="ka-GE"/>
        </w:rPr>
        <w:t xml:space="preserve">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წლის განმავლობაში გამყარდა საშუალოდ </w:t>
      </w:r>
      <w:r w:rsidRPr="005666D6">
        <w:rPr>
          <w:rFonts w:ascii="Sylfaen" w:hAnsi="Sylfaen" w:cs="Sylfaen"/>
        </w:rPr>
        <w:t>2</w:t>
      </w:r>
      <w:r w:rsidRPr="005666D6">
        <w:rPr>
          <w:rFonts w:ascii="Sylfaen" w:hAnsi="Sylfaen" w:cs="Sylfaen"/>
          <w:lang w:val="ka-GE"/>
        </w:rPr>
        <w:t>.1 პროცენტით.</w:t>
      </w:r>
    </w:p>
    <w:p w:rsidR="002C1FCF" w:rsidRPr="005666D6" w:rsidRDefault="002C1FCF" w:rsidP="002C1FCF">
      <w:pPr>
        <w:spacing w:after="0" w:line="240" w:lineRule="auto"/>
        <w:ind w:firstLine="720"/>
        <w:jc w:val="both"/>
        <w:rPr>
          <w:rFonts w:ascii="Sylfaen" w:hAnsi="Sylfaen" w:cs="Sylfaen"/>
          <w:lang w:val="ka-GE"/>
        </w:rPr>
      </w:pPr>
    </w:p>
    <w:p w:rsidR="002C1FCF" w:rsidRPr="005666D6" w:rsidRDefault="002C1FCF" w:rsidP="002C1FCF">
      <w:pPr>
        <w:spacing w:after="0" w:line="240" w:lineRule="auto"/>
        <w:ind w:firstLine="720"/>
        <w:jc w:val="both"/>
        <w:rPr>
          <w:rFonts w:ascii="Sylfaen" w:hAnsi="Sylfaen"/>
          <w:lang w:val="ka-GE"/>
        </w:rPr>
      </w:pPr>
      <w:bookmarkStart w:id="105" w:name="_Toc390171537"/>
      <w:bookmarkStart w:id="106" w:name="_Toc399419771"/>
      <w:bookmarkEnd w:id="103"/>
      <w:bookmarkEnd w:id="104"/>
      <w:r w:rsidRPr="005666D6">
        <w:rPr>
          <w:rFonts w:ascii="Sylfaen" w:hAnsi="Sylfaen"/>
          <w:lang w:val="ka-GE"/>
        </w:rPr>
        <w:t xml:space="preserve">2025 წლის ივნისში 2024 წლის დეკემბერთან შედარებით ლარის საშუალო გაცვლითი კურსი აშშ დოლარის მიმართ 3.0 პროცენტით გამყარდა და </w:t>
      </w:r>
      <w:r w:rsidRPr="005666D6">
        <w:rPr>
          <w:rFonts w:ascii="Sylfaen" w:hAnsi="Sylfaen"/>
        </w:rPr>
        <w:t>2</w:t>
      </w:r>
      <w:r w:rsidRPr="005666D6">
        <w:rPr>
          <w:rFonts w:ascii="Sylfaen" w:hAnsi="Sylfaen"/>
          <w:lang w:val="ka-GE"/>
        </w:rPr>
        <w:t>.73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1.5 პროცენტით.</w:t>
      </w:r>
    </w:p>
    <w:p w:rsidR="002C1FCF" w:rsidRPr="005666D6" w:rsidRDefault="002C1FCF" w:rsidP="002C1FCF">
      <w:pPr>
        <w:keepNext/>
        <w:spacing w:before="240" w:after="60" w:line="240" w:lineRule="auto"/>
        <w:outlineLvl w:val="1"/>
        <w:rPr>
          <w:rFonts w:ascii="Sylfaen" w:eastAsia="Times New Roman" w:hAnsi="Sylfaen" w:cs="Arial"/>
          <w:b/>
          <w:bCs/>
          <w:i/>
          <w:iCs/>
        </w:rPr>
      </w:pPr>
      <w:r w:rsidRPr="005666D6">
        <w:rPr>
          <w:rFonts w:ascii="Sylfaen" w:eastAsia="Times New Roman" w:hAnsi="Sylfaen" w:cs="Arial"/>
          <w:b/>
          <w:bCs/>
          <w:i/>
          <w:iCs/>
          <w:lang w:val="ka-GE"/>
        </w:rPr>
        <w:t>საგარეო ვაჭრობა</w:t>
      </w:r>
    </w:p>
    <w:p w:rsidR="002C1FCF" w:rsidRPr="005666D6" w:rsidRDefault="002C1FCF" w:rsidP="002C1FCF">
      <w:pPr>
        <w:spacing w:line="240" w:lineRule="auto"/>
        <w:ind w:firstLine="720"/>
        <w:jc w:val="both"/>
        <w:rPr>
          <w:rFonts w:ascii="Sylfaen" w:hAnsi="Sylfaen" w:cs="Sylfaen"/>
          <w:lang w:val="ka-GE"/>
        </w:rPr>
      </w:pPr>
      <w:bookmarkStart w:id="107" w:name="_Toc390171535"/>
      <w:r w:rsidRPr="005666D6">
        <w:rPr>
          <w:rFonts w:ascii="Sylfaen" w:hAnsi="Sylfaen" w:cs="Sylfaen"/>
          <w:lang w:val="ka-GE"/>
        </w:rPr>
        <w:t>2024 წელს საქართველოში საქონლით საგარეო სავაჭრო ბრუნვამ 2</w:t>
      </w:r>
      <w:r w:rsidRPr="005666D6">
        <w:rPr>
          <w:rFonts w:ascii="Sylfaen" w:hAnsi="Sylfaen" w:cs="Sylfaen"/>
        </w:rPr>
        <w:t>3</w:t>
      </w:r>
      <w:r w:rsidRPr="005666D6">
        <w:rPr>
          <w:rFonts w:ascii="Sylfaen" w:hAnsi="Sylfaen" w:cs="Sylfaen"/>
          <w:lang w:val="ka-GE"/>
        </w:rPr>
        <w:t xml:space="preserve"> </w:t>
      </w:r>
      <w:r w:rsidRPr="005666D6">
        <w:rPr>
          <w:rFonts w:ascii="Sylfaen" w:hAnsi="Sylfaen" w:cs="Sylfaen"/>
        </w:rPr>
        <w:t>546</w:t>
      </w:r>
      <w:r w:rsidRPr="005666D6">
        <w:rPr>
          <w:rFonts w:ascii="Sylfaen" w:hAnsi="Sylfaen" w:cs="Sylfaen"/>
          <w:lang w:val="ka-GE"/>
        </w:rPr>
        <w:t>.</w:t>
      </w:r>
      <w:r w:rsidRPr="005666D6">
        <w:rPr>
          <w:rFonts w:ascii="Sylfaen" w:hAnsi="Sylfaen" w:cs="Sylfaen"/>
        </w:rPr>
        <w:t>3</w:t>
      </w:r>
      <w:r w:rsidRPr="005666D6">
        <w:rPr>
          <w:rFonts w:ascii="Sylfaen" w:hAnsi="Sylfaen" w:cs="Sylfaen"/>
          <w:lang w:val="ka-GE"/>
        </w:rPr>
        <w:t xml:space="preserve"> მლნ აშშ დოლარი შეადგინა, რაც წინა წლის შესაბამის მაჩვენებელზე 13.4 პროცენტით მეტია; აქედან ექსპორტი </w:t>
      </w:r>
      <w:r w:rsidRPr="005666D6">
        <w:rPr>
          <w:rFonts w:ascii="Sylfaen" w:hAnsi="Sylfaen" w:cs="Sylfaen"/>
        </w:rPr>
        <w:t xml:space="preserve">            </w:t>
      </w:r>
      <w:r w:rsidRPr="005666D6">
        <w:rPr>
          <w:rFonts w:ascii="Sylfaen" w:hAnsi="Sylfaen" w:cs="Sylfaen"/>
          <w:lang w:val="ka-GE"/>
        </w:rPr>
        <w:t xml:space="preserve">6 </w:t>
      </w:r>
      <w:r w:rsidRPr="005666D6">
        <w:rPr>
          <w:rFonts w:ascii="Sylfaen" w:hAnsi="Sylfaen" w:cs="Sylfaen"/>
        </w:rPr>
        <w:t>560</w:t>
      </w:r>
      <w:r w:rsidRPr="005666D6">
        <w:rPr>
          <w:rFonts w:ascii="Sylfaen" w:hAnsi="Sylfaen" w:cs="Sylfaen"/>
          <w:lang w:val="ka-GE"/>
        </w:rPr>
        <w:t>.</w:t>
      </w:r>
      <w:r w:rsidRPr="005666D6">
        <w:rPr>
          <w:rFonts w:ascii="Sylfaen" w:hAnsi="Sylfaen" w:cs="Sylfaen"/>
        </w:rPr>
        <w:t>4</w:t>
      </w:r>
      <w:r w:rsidRPr="005666D6">
        <w:rPr>
          <w:rFonts w:ascii="Sylfaen" w:hAnsi="Sylfaen" w:cs="Sylfaen"/>
          <w:lang w:val="ka-GE"/>
        </w:rPr>
        <w:t>6 მლნ აშშ დოლარს შეადგენს (</w:t>
      </w:r>
      <w:r w:rsidRPr="005666D6">
        <w:rPr>
          <w:rFonts w:ascii="Sylfaen" w:hAnsi="Sylfaen" w:cs="Sylfaen"/>
        </w:rPr>
        <w:t>7</w:t>
      </w:r>
      <w:r w:rsidRPr="005666D6">
        <w:rPr>
          <w:rFonts w:ascii="Sylfaen" w:hAnsi="Sylfaen" w:cs="Sylfaen"/>
          <w:lang w:val="ka-GE"/>
        </w:rPr>
        <w:t>.</w:t>
      </w:r>
      <w:r w:rsidRPr="005666D6">
        <w:rPr>
          <w:rFonts w:ascii="Sylfaen" w:hAnsi="Sylfaen" w:cs="Sylfaen"/>
        </w:rPr>
        <w:t>8</w:t>
      </w:r>
      <w:r w:rsidRPr="005666D6">
        <w:rPr>
          <w:rFonts w:ascii="Sylfaen" w:hAnsi="Sylfaen" w:cs="Sylfaen"/>
          <w:lang w:val="ka-GE"/>
        </w:rPr>
        <w:t xml:space="preserve"> პროცენტით მეტი), ხოლო იმპორტი 1</w:t>
      </w:r>
      <w:r w:rsidRPr="005666D6">
        <w:rPr>
          <w:rFonts w:ascii="Sylfaen" w:hAnsi="Sylfaen" w:cs="Sylfaen"/>
        </w:rPr>
        <w:t>6</w:t>
      </w:r>
      <w:r w:rsidRPr="005666D6">
        <w:rPr>
          <w:rFonts w:ascii="Sylfaen" w:hAnsi="Sylfaen" w:cs="Sylfaen"/>
          <w:lang w:val="ka-GE"/>
        </w:rPr>
        <w:t xml:space="preserve"> </w:t>
      </w:r>
      <w:r w:rsidRPr="005666D6">
        <w:rPr>
          <w:rFonts w:ascii="Sylfaen" w:hAnsi="Sylfaen" w:cs="Sylfaen"/>
        </w:rPr>
        <w:t>985</w:t>
      </w:r>
      <w:r w:rsidRPr="005666D6">
        <w:rPr>
          <w:rFonts w:ascii="Sylfaen" w:hAnsi="Sylfaen" w:cs="Sylfaen"/>
          <w:lang w:val="ka-GE"/>
        </w:rPr>
        <w:t>.</w:t>
      </w:r>
      <w:r w:rsidRPr="005666D6">
        <w:rPr>
          <w:rFonts w:ascii="Sylfaen" w:hAnsi="Sylfaen" w:cs="Sylfaen"/>
        </w:rPr>
        <w:t>9</w:t>
      </w:r>
      <w:r w:rsidRPr="005666D6">
        <w:rPr>
          <w:rFonts w:ascii="Sylfaen" w:hAnsi="Sylfaen" w:cs="Sylfaen"/>
          <w:lang w:val="ka-GE"/>
        </w:rPr>
        <w:t xml:space="preserve"> მლნ აშშ დოლარს (</w:t>
      </w:r>
      <w:r w:rsidRPr="005666D6">
        <w:rPr>
          <w:rFonts w:ascii="Sylfaen" w:hAnsi="Sylfaen" w:cs="Sylfaen"/>
        </w:rPr>
        <w:t>8</w:t>
      </w:r>
      <w:r w:rsidRPr="005666D6">
        <w:rPr>
          <w:rFonts w:ascii="Sylfaen" w:hAnsi="Sylfaen" w:cs="Sylfaen"/>
          <w:lang w:val="ka-GE"/>
        </w:rPr>
        <w:t>.</w:t>
      </w:r>
      <w:r w:rsidRPr="005666D6">
        <w:rPr>
          <w:rFonts w:ascii="Sylfaen" w:hAnsi="Sylfaen" w:cs="Sylfaen"/>
        </w:rPr>
        <w:t>9</w:t>
      </w:r>
      <w:r w:rsidRPr="005666D6">
        <w:rPr>
          <w:rFonts w:ascii="Sylfaen" w:hAnsi="Sylfaen" w:cs="Sylfaen"/>
          <w:lang w:val="ka-GE"/>
        </w:rPr>
        <w:t xml:space="preserve"> პროცენტით მეტი). საქართველოს უარყოფითმა სავაჭრო ბალანსმა 202</w:t>
      </w:r>
      <w:r w:rsidRPr="005666D6">
        <w:rPr>
          <w:rFonts w:ascii="Sylfaen" w:hAnsi="Sylfaen" w:cs="Sylfaen"/>
        </w:rPr>
        <w:t>4</w:t>
      </w:r>
      <w:r w:rsidRPr="005666D6">
        <w:rPr>
          <w:rFonts w:ascii="Sylfaen" w:hAnsi="Sylfaen" w:cs="Sylfaen"/>
          <w:lang w:val="ka-GE"/>
        </w:rPr>
        <w:t xml:space="preserve"> წელს  </w:t>
      </w:r>
      <w:r w:rsidRPr="005666D6">
        <w:rPr>
          <w:rFonts w:ascii="Sylfaen" w:hAnsi="Sylfaen" w:cs="Sylfaen"/>
        </w:rPr>
        <w:t xml:space="preserve">              10</w:t>
      </w:r>
      <w:r w:rsidRPr="005666D6">
        <w:rPr>
          <w:rFonts w:ascii="Sylfaen" w:hAnsi="Sylfaen" w:cs="Sylfaen"/>
          <w:lang w:val="ka-GE"/>
        </w:rPr>
        <w:t xml:space="preserve"> </w:t>
      </w:r>
      <w:r w:rsidRPr="005666D6">
        <w:rPr>
          <w:rFonts w:ascii="Sylfaen" w:hAnsi="Sylfaen" w:cs="Sylfaen"/>
        </w:rPr>
        <w:t>425</w:t>
      </w:r>
      <w:r w:rsidRPr="005666D6">
        <w:rPr>
          <w:rFonts w:ascii="Sylfaen" w:hAnsi="Sylfaen" w:cs="Sylfaen"/>
          <w:lang w:val="ka-GE"/>
        </w:rPr>
        <w:t>.</w:t>
      </w:r>
      <w:r w:rsidRPr="005666D6">
        <w:rPr>
          <w:rFonts w:ascii="Sylfaen" w:hAnsi="Sylfaen" w:cs="Sylfaen"/>
        </w:rPr>
        <w:t>6</w:t>
      </w:r>
      <w:r w:rsidRPr="005666D6">
        <w:rPr>
          <w:rFonts w:ascii="Sylfaen" w:hAnsi="Sylfaen" w:cs="Sylfaen"/>
          <w:lang w:val="ka-GE"/>
        </w:rPr>
        <w:t xml:space="preserve">  მლნ აშშ დოლარი შეადგინა.</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202</w:t>
      </w:r>
      <w:r w:rsidRPr="005666D6">
        <w:rPr>
          <w:rFonts w:ascii="Sylfaen" w:hAnsi="Sylfaen" w:cs="Sylfaen"/>
        </w:rPr>
        <w:t>5</w:t>
      </w:r>
      <w:r w:rsidRPr="005666D6">
        <w:rPr>
          <w:rFonts w:ascii="Sylfaen" w:hAnsi="Sylfaen" w:cs="Sylfaen"/>
          <w:lang w:val="ka-GE"/>
        </w:rPr>
        <w:t xml:space="preserve">  წლის იანვარ-მაისში საქართველოში საქონლით საგარეო სავაჭრო ბრუნვამ </w:t>
      </w:r>
      <w:r w:rsidRPr="005666D6">
        <w:rPr>
          <w:rFonts w:ascii="Sylfaen" w:hAnsi="Sylfaen" w:cs="Sylfaen"/>
        </w:rPr>
        <w:t>9</w:t>
      </w:r>
      <w:r w:rsidRPr="005666D6">
        <w:rPr>
          <w:rFonts w:ascii="Sylfaen" w:hAnsi="Sylfaen" w:cs="Sylfaen"/>
          <w:lang w:val="ka-GE"/>
        </w:rPr>
        <w:t xml:space="preserve"> </w:t>
      </w:r>
      <w:r w:rsidRPr="005666D6">
        <w:rPr>
          <w:rFonts w:ascii="Sylfaen" w:hAnsi="Sylfaen" w:cs="Sylfaen"/>
        </w:rPr>
        <w:t>790</w:t>
      </w:r>
      <w:r w:rsidRPr="005666D6">
        <w:rPr>
          <w:rFonts w:ascii="Sylfaen" w:hAnsi="Sylfaen" w:cs="Sylfaen"/>
          <w:lang w:val="ka-GE"/>
        </w:rPr>
        <w:t>.</w:t>
      </w:r>
      <w:r w:rsidRPr="005666D6">
        <w:rPr>
          <w:rFonts w:ascii="Sylfaen" w:hAnsi="Sylfaen" w:cs="Sylfaen"/>
        </w:rPr>
        <w:t>6</w:t>
      </w:r>
      <w:r w:rsidRPr="005666D6">
        <w:rPr>
          <w:rFonts w:ascii="Sylfaen" w:hAnsi="Sylfaen" w:cs="Sylfaen"/>
          <w:lang w:val="ka-GE"/>
        </w:rPr>
        <w:t xml:space="preserve"> მლნ აშშ დოლარი შეადგინა, რაც წინა წლის შესაბამის მაჩვენებელზე </w:t>
      </w:r>
      <w:r w:rsidRPr="005666D6">
        <w:rPr>
          <w:rFonts w:ascii="Sylfaen" w:hAnsi="Sylfaen" w:cs="Sylfaen"/>
        </w:rPr>
        <w:t>13</w:t>
      </w:r>
      <w:r w:rsidRPr="005666D6">
        <w:rPr>
          <w:rFonts w:ascii="Sylfaen" w:hAnsi="Sylfaen" w:cs="Sylfaen"/>
          <w:lang w:val="ka-GE"/>
        </w:rPr>
        <w:t>.</w:t>
      </w:r>
      <w:r w:rsidRPr="005666D6">
        <w:rPr>
          <w:rFonts w:ascii="Sylfaen" w:hAnsi="Sylfaen" w:cs="Sylfaen"/>
        </w:rPr>
        <w:t>3</w:t>
      </w:r>
      <w:r w:rsidRPr="005666D6">
        <w:rPr>
          <w:rFonts w:ascii="Sylfaen" w:hAnsi="Sylfaen" w:cs="Sylfaen"/>
          <w:lang w:val="ka-GE"/>
        </w:rPr>
        <w:t xml:space="preserve"> პროცენტით მეტია; აქედან ექსპორტი 2 594.5 მლნ აშშ დოლარს შეადგენს (14.6 პროცენტით მეტი), ხოლო იმპორტი         7 196.1 მლნ აშშ დოლარს (12.8 პროცენტით მეტი). საქართველოს უარყოფითმა სავაჭრო ბალანსმა 2025 წლის იანვარ-მაისში  4</w:t>
      </w:r>
      <w:r w:rsidRPr="005666D6">
        <w:rPr>
          <w:rFonts w:ascii="Sylfaen" w:hAnsi="Sylfaen" w:cs="Sylfaen"/>
        </w:rPr>
        <w:t xml:space="preserve"> </w:t>
      </w:r>
      <w:r w:rsidRPr="005666D6">
        <w:rPr>
          <w:rFonts w:ascii="Sylfaen" w:hAnsi="Sylfaen" w:cs="Sylfaen"/>
          <w:lang w:val="ka-GE"/>
        </w:rPr>
        <w:t xml:space="preserve">601.6  მლნ აშშ დოლარი შეადგინა, </w:t>
      </w:r>
      <w:r w:rsidRPr="005666D6">
        <w:rPr>
          <w:rFonts w:ascii="Sylfaen" w:hAnsi="Sylfaen" w:cs="Sylfaen"/>
        </w:rPr>
        <w:t>რაც</w:t>
      </w:r>
      <w:r w:rsidRPr="005666D6">
        <w:rPr>
          <w:rFonts w:ascii="Sylfaen" w:hAnsi="Sylfaen"/>
        </w:rPr>
        <w:t xml:space="preserve"> </w:t>
      </w:r>
      <w:r w:rsidRPr="005666D6">
        <w:rPr>
          <w:rFonts w:ascii="Sylfaen" w:hAnsi="Sylfaen" w:cs="Sylfaen"/>
        </w:rPr>
        <w:t>საგარეო</w:t>
      </w:r>
      <w:r w:rsidRPr="005666D6">
        <w:rPr>
          <w:rFonts w:ascii="Sylfaen" w:hAnsi="Sylfaen"/>
        </w:rPr>
        <w:t xml:space="preserve"> </w:t>
      </w:r>
      <w:r w:rsidRPr="005666D6">
        <w:rPr>
          <w:rFonts w:ascii="Sylfaen" w:hAnsi="Sylfaen" w:cs="Sylfaen"/>
        </w:rPr>
        <w:t>სავაჭრო</w:t>
      </w:r>
      <w:r w:rsidRPr="005666D6">
        <w:rPr>
          <w:rFonts w:ascii="Sylfaen" w:hAnsi="Sylfaen"/>
        </w:rPr>
        <w:t xml:space="preserve"> </w:t>
      </w:r>
      <w:r w:rsidRPr="005666D6">
        <w:rPr>
          <w:rFonts w:ascii="Sylfaen" w:hAnsi="Sylfaen" w:cs="Sylfaen"/>
        </w:rPr>
        <w:t>ბრუნვის</w:t>
      </w:r>
      <w:r w:rsidRPr="005666D6">
        <w:rPr>
          <w:rFonts w:ascii="Sylfaen" w:hAnsi="Sylfaen"/>
        </w:rPr>
        <w:t xml:space="preserve"> </w:t>
      </w:r>
      <w:r w:rsidRPr="005666D6">
        <w:rPr>
          <w:rFonts w:ascii="Sylfaen" w:hAnsi="Sylfaen" w:cs="Sylfaen"/>
          <w:lang w:val="ka-GE"/>
        </w:rPr>
        <w:t>47.0</w:t>
      </w:r>
      <w:r w:rsidRPr="005666D6">
        <w:rPr>
          <w:rFonts w:ascii="Sylfaen" w:hAnsi="Sylfaen"/>
        </w:rPr>
        <w:t xml:space="preserve"> </w:t>
      </w:r>
      <w:r w:rsidRPr="005666D6">
        <w:rPr>
          <w:rFonts w:ascii="Sylfaen" w:hAnsi="Sylfaen" w:cs="Sylfaen"/>
        </w:rPr>
        <w:t>პროცენტია</w:t>
      </w:r>
      <w:r w:rsidRPr="005666D6">
        <w:rPr>
          <w:rFonts w:ascii="Sylfaen" w:hAnsi="Sylfaen"/>
        </w:rPr>
        <w:t>.</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2025 წლის იანვარ-მაისში მთლიანი საქონელბრუნვის 22.0 პროცენტს შეადგენს. მას მოსდევს თურქეთი 12.4 პროცენტი, აშშ 11.6 პროცენტი და რუსეთი 10.8 პროცენტული წილებით. </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ექსპორტში 21.9 პროცენტით პირველ ადგილზე ყირგიზეთია (567.4 მლნ აშშ დოლარი), შემდეგ მოდიან ყაზახეთი 12.7 პროცენტით (330.6 მლნ აშშ დოლარი), აზერბაიჯანი 10.9 პროცენტით (282.3 მლნ აშშ დოლარი), რუსეთი 9.5 პროცენტით (247.1 მლნ აშშ დოლარი)   და სომხეთი 7.7 პროცენტით (198.5 მლნ აშშ დოლარი).</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 xml:space="preserve">იმპორტში პირველი ადგილი ევროკავშირს უჭირავს 24.1 პროცენტით (1 736.7 მლნ აშშ დოლარი), შემდეგ მოდიან აშშ  15.2 პროცენტით (1 095.9 მლნ აშშ დოლარი), თურქეთი 14.9 პროცენტით (1 075.1 მლნ აშშ დოლარი), რუსეთი 11.2 პროცენტით (808.6 მლნ აშშ დოლარი), ჩინეთი 9.8 პროცენტით (707.1 მლნ აშშ დოლარი) და ა.შ. </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37.6 პროცენტით, მომდევნო ადგილებს იკავებენ: ძვირფასი ლითონების მადნები და კონცენტრატები 5.3 პროცენტი, სპირტიანი სასმელები 3.8 პროცენტი, ყურძნის ნატურალური ღვინოები 3.8 პროცენტი და ფეროშენადნობები 2.9 პროცენტი.</w:t>
      </w:r>
    </w:p>
    <w:p w:rsidR="002C1FCF" w:rsidRPr="005666D6" w:rsidRDefault="002C1FCF" w:rsidP="002C1FCF">
      <w:pPr>
        <w:spacing w:line="240" w:lineRule="auto"/>
        <w:ind w:firstLine="720"/>
        <w:jc w:val="both"/>
        <w:rPr>
          <w:rFonts w:ascii="Sylfaen" w:hAnsi="Sylfaen" w:cs="Sylfaen"/>
          <w:lang w:val="ka-GE"/>
        </w:rPr>
      </w:pPr>
      <w:r w:rsidRPr="005666D6">
        <w:rPr>
          <w:rFonts w:ascii="Sylfaen" w:hAnsi="Sylfaen" w:cs="Sylfaen"/>
          <w:lang w:val="ka-GE"/>
        </w:rPr>
        <w:lastRenderedPageBreak/>
        <w:t>იმპორტის სასაქონლო სტრუქტურაში პირველ ადგილზე მსუბუქი ავტომობილებია, რომელსაც მთლიან იმპორტში 18.0 პროცენტიანი წილი უკავია. შემდეგ მოდიან: ნავთობი და ნავთობპროდუქტები 6.9 პროცენტი, სურათები, ნახატები და პასტელები, ხელით შესრულებული 6.7 პროცენტი, სამკურნალო საშუალებები დაფასოებული  3.8 პროცენტი და ნავთობის აირები 3.2 პროცენტი.</w:t>
      </w:r>
    </w:p>
    <w:bookmarkEnd w:id="107"/>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t xml:space="preserve">პირდაპირი უცხოური ინვესტიციები </w:t>
      </w:r>
    </w:p>
    <w:p w:rsidR="002C1FCF" w:rsidRPr="005666D6" w:rsidRDefault="002C1FCF" w:rsidP="002C1FCF">
      <w:pPr>
        <w:ind w:firstLine="720"/>
        <w:jc w:val="both"/>
        <w:rPr>
          <w:rFonts w:ascii="Sylfaen" w:hAnsi="Sylfaen"/>
          <w:lang w:val="ka-GE"/>
        </w:rPr>
      </w:pPr>
      <w:r w:rsidRPr="005666D6">
        <w:rPr>
          <w:rFonts w:ascii="Sylfaen" w:hAnsi="Sylfaen" w:cs="Sylfaen"/>
          <w:lang w:val="ka-GE"/>
        </w:rPr>
        <w:t>2024 წელს, წინასწარი მონაცემებით, საქართველოში განხორციელებული პირდაპირი უცხოური ინვესტიციების მოცულობა 29.9 პროცენტით შემცირდა და 1 333.8 მლნ აშშ დოლარი შეადგინა. შემცირების გამომწვევ უმთავრეს მიზეზს წარმოადგენს პირდაპირი უცხოური ინვესტიციების ორი კომპონენტის: სააქციო კაპიტალისა და რეინვესტიციის მაჩვენებლის შემცირება.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(448.2 მლნ აშშ დოლარი), მალტა (175.8 მლნ აშშ დოლარი) და ნიდერლანდები (151.7  მლნ აშშ დოლარი) წარმოადგენს. ყველაზე დიდი უცხოური ინვესტიციები საფინანსო და სადაზღვევო სექტორში (526.5 მლნ აშშ დოლარი), დამამუშავებელ მრეწველობაში (170.2 მლნ აშშ დოლარი) და უძრავ ქონებაში  (155.3 მლნ აშშ დოლარი) განხორციელდა.</w:t>
      </w:r>
    </w:p>
    <w:p w:rsidR="002C1FCF" w:rsidRPr="005666D6" w:rsidRDefault="002C1FCF" w:rsidP="002C1FCF">
      <w:pPr>
        <w:ind w:firstLine="720"/>
        <w:jc w:val="both"/>
        <w:rPr>
          <w:rFonts w:ascii="Sylfaen" w:hAnsi="Sylfaen" w:cs="Sylfaen"/>
          <w:lang w:val="ka-GE"/>
        </w:rPr>
      </w:pPr>
      <w:r w:rsidRPr="005666D6">
        <w:rPr>
          <w:rFonts w:ascii="Sylfaen" w:hAnsi="Sylfaen" w:cs="Sylfaen"/>
          <w:lang w:val="ka-GE"/>
        </w:rPr>
        <w:t>წინასწარი მონაცემებით, 2025 წლის I კვარტალში საქართველოში განხორციელებული პირდაპირი უცხოური ინვესტიციების მოცულობამ  179.4 მლნ. აშშ დოლარი შეადგინა, რაც 202</w:t>
      </w:r>
      <w:r w:rsidRPr="005666D6">
        <w:rPr>
          <w:rFonts w:ascii="Sylfaen" w:hAnsi="Sylfaen" w:cs="Sylfaen"/>
        </w:rPr>
        <w:t>4</w:t>
      </w:r>
      <w:r w:rsidRPr="005666D6">
        <w:rPr>
          <w:rFonts w:ascii="Sylfaen" w:hAnsi="Sylfaen" w:cs="Sylfaen"/>
          <w:lang w:val="ka-GE"/>
        </w:rPr>
        <w:t xml:space="preserve"> წლის I კვარტლის წინასწარ მონაცემებზე </w:t>
      </w:r>
      <w:r w:rsidRPr="005666D6">
        <w:rPr>
          <w:rFonts w:ascii="Sylfaen" w:hAnsi="Sylfaen" w:cs="Sylfaen"/>
        </w:rPr>
        <w:t>7</w:t>
      </w:r>
      <w:r w:rsidRPr="005666D6">
        <w:rPr>
          <w:rFonts w:ascii="Sylfaen" w:hAnsi="Sylfaen" w:cs="Sylfaen"/>
          <w:lang w:val="ka-GE"/>
        </w:rPr>
        <w:t>.</w:t>
      </w:r>
      <w:r w:rsidRPr="005666D6">
        <w:rPr>
          <w:rFonts w:ascii="Sylfaen" w:hAnsi="Sylfaen" w:cs="Sylfaen"/>
        </w:rPr>
        <w:t>7</w:t>
      </w:r>
      <w:r w:rsidRPr="005666D6">
        <w:rPr>
          <w:rFonts w:ascii="Sylfaen" w:hAnsi="Sylfaen" w:cs="Sylfaen"/>
          <w:lang w:val="ka-GE"/>
        </w:rPr>
        <w:t xml:space="preserve"> პროცენტით ნაკლებია. უმსხვილესი ინვესტორი ქვეყნებია:  ჩეხეთი - 43.0 მლნ აშშ დოლარი,  აშშ</w:t>
      </w:r>
      <w:r w:rsidRPr="005666D6">
        <w:rPr>
          <w:rFonts w:ascii="Sylfaen" w:hAnsi="Sylfaen" w:cs="Sylfaen"/>
        </w:rPr>
        <w:t xml:space="preserve"> </w:t>
      </w:r>
      <w:r w:rsidRPr="005666D6">
        <w:rPr>
          <w:rFonts w:ascii="Sylfaen" w:hAnsi="Sylfaen" w:cs="Sylfaen"/>
          <w:lang w:val="ka-GE"/>
        </w:rPr>
        <w:t xml:space="preserve"> - 39.6  მლნ აშშ დოლარი და თურქეთი -  28.1  მლნ აშშ დოლარი.</w:t>
      </w:r>
    </w:p>
    <w:p w:rsidR="002C1FCF" w:rsidRPr="005666D6" w:rsidRDefault="002C1FCF" w:rsidP="002C1FCF">
      <w:pPr>
        <w:ind w:firstLine="720"/>
        <w:jc w:val="both"/>
        <w:rPr>
          <w:rFonts w:ascii="Sylfaen" w:hAnsi="Sylfaen" w:cs="Sylfaen"/>
          <w:lang w:val="ka-GE"/>
        </w:rPr>
      </w:pPr>
      <w:r w:rsidRPr="005666D6">
        <w:rPr>
          <w:rFonts w:ascii="Sylfaen" w:hAnsi="Sylfaen" w:cs="Sylfaen"/>
          <w:lang w:val="ka-GE"/>
        </w:rPr>
        <w:t>ყველაზე მეტი პირდაპირი უცხოური ინვესტიცია ენერგეტიკის სექტორში განხორციელდა და 70.2  მლნ აშშ დოლარი შეადგინა, შემდეგ მოდის ინფორმაციის და კომუნიკაციის სექტორი - 52.3  მლნ აშშ დოლარი და დამამუშავებელი მრეწველობის სექტორი 27.5 მლნ აშშ დოლარი.</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t>ფულადი გზავნილები</w:t>
      </w:r>
    </w:p>
    <w:p w:rsidR="002C1FCF" w:rsidRPr="005666D6" w:rsidRDefault="002C1FCF" w:rsidP="002C1FCF">
      <w:pPr>
        <w:spacing w:after="0" w:line="240" w:lineRule="auto"/>
        <w:ind w:firstLine="720"/>
        <w:jc w:val="both"/>
        <w:rPr>
          <w:rFonts w:ascii="Sylfaen" w:hAnsi="Sylfaen"/>
          <w:lang w:val="ka-GE"/>
        </w:rPr>
      </w:pPr>
      <w:r w:rsidRPr="005666D6">
        <w:rPr>
          <w:rFonts w:ascii="Sylfaen" w:hAnsi="Sylfaen"/>
          <w:lang w:val="ka-GE" w:eastAsia="ru-RU"/>
        </w:rPr>
        <w:t>2024  წელს,  წმინდა ფულადი გზავნილები წინა წელთან შედარებით 21.3 პროცენტით  შემცირდა და 2 983.5 მლნ აშშ დოლარი შეადგინა (806.5 მლნ აშშ დოლარით ნაკლები).</w:t>
      </w:r>
    </w:p>
    <w:p w:rsidR="002C1FCF" w:rsidRPr="005666D6" w:rsidRDefault="002C1FCF" w:rsidP="002C1FCF">
      <w:pPr>
        <w:ind w:firstLine="720"/>
        <w:jc w:val="both"/>
        <w:rPr>
          <w:rFonts w:ascii="Sylfaen" w:hAnsi="Sylfaen" w:cs="Sylfaen"/>
          <w:lang w:val="ka-GE"/>
        </w:rPr>
      </w:pPr>
      <w:r w:rsidRPr="005666D6">
        <w:rPr>
          <w:rFonts w:ascii="Sylfaen" w:hAnsi="Sylfaen" w:cs="Sylfaen"/>
          <w:lang w:val="ka-GE"/>
        </w:rPr>
        <w:t>2025 წლის იანვარ-მაისში წმინდა ფულადი გზავნილები წინა წლის შესაბამის პერიოდთან შედარებით 1.1 პროცენტით გაიზარდა და 1 243.3 მლნ აშშ დოლარი შეადგინა (13.6 მლნ აშშ დოლარით მეტი). წმინდა ფულადი გზავნილები შემცირდა: რუსეთიდან 37.7 პროცენტით და 158.9 მლნ აშშ დოლარი შეადგინა (96.3 მლნ აშშ დოლარით ნაკლები). წმინდა ფულადი გზავნილები გაიზარდა: აშშ-დან - 21.2 პროცენტით და 257.2 მლნ აშშ დოლარი შეადგინა (45.0 მლნ აშშ დოლარით მეტი),  იტალიიდან - 5.9 პროცენტით და 238.5 მლნ აშშ დოლარი შეადგინა (13.2 მლნ აშშ დოლარით მეტი),  გერმანიიდან - 19.1 პროცენტით და 111.4 მლნ  აშშ დოლარი შეადგინა  (17.9 მლნ აშშ დოლარით მეტი), ისრაელიდან - 9.0 პროცენტით და 107.3 მლნ აშშ დოლარი შეადგინა (8.9 მლნ აშშ დოლარით მეტი), საბერძნეთიდან - 8.7 პროცენტით და 103.5 მლნ აშშ დოლარი შეადგინა (8.3 მლნ აშშ დოლარით მეტი).</w:t>
      </w:r>
    </w:p>
    <w:p w:rsidR="002C1FCF" w:rsidRPr="005666D6" w:rsidRDefault="002C1FCF" w:rsidP="002C1FCF">
      <w:pPr>
        <w:ind w:firstLine="720"/>
        <w:jc w:val="both"/>
        <w:rPr>
          <w:rFonts w:ascii="Sylfaen" w:hAnsi="Sylfaen" w:cs="Sylfaen"/>
          <w:lang w:val="ka-GE"/>
        </w:rPr>
      </w:pPr>
    </w:p>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lastRenderedPageBreak/>
        <w:t>ტურიზმი</w:t>
      </w:r>
    </w:p>
    <w:p w:rsidR="002C1FCF" w:rsidRPr="005666D6" w:rsidRDefault="002C1FCF" w:rsidP="002C1FCF">
      <w:pPr>
        <w:spacing w:after="0" w:line="240" w:lineRule="auto"/>
        <w:ind w:firstLine="720"/>
        <w:jc w:val="both"/>
        <w:rPr>
          <w:rFonts w:ascii="Sylfaen" w:hAnsi="Sylfaen"/>
          <w:lang w:val="ka-GE"/>
        </w:rPr>
      </w:pPr>
      <w:r w:rsidRPr="005666D6">
        <w:rPr>
          <w:rFonts w:ascii="Sylfaen" w:hAnsi="Sylfaen"/>
          <w:lang w:val="ka-GE" w:eastAsia="ru-RU"/>
        </w:rPr>
        <w:t>2024 წელს, საქართველოს 6 456.1 ათასი საერთაშორისო ვიზიტორი ეწვია (2023 წლის მონაცემებით,  ვიზიტორების  რაოდენობა 6 171.5 ათასს შეადგენდა), რაც გასული წლის ანალოგიურ მონაცემზე 4.6 პროცენტით მეტია</w:t>
      </w:r>
      <w:r w:rsidRPr="005666D6">
        <w:rPr>
          <w:rFonts w:ascii="Sylfaen" w:eastAsia="Sylfaen" w:hAnsi="Sylfaen" w:cs="Sylfaen"/>
          <w:lang w:val="ka-GE"/>
        </w:rPr>
        <w:t>.</w:t>
      </w:r>
    </w:p>
    <w:p w:rsidR="002C1FCF" w:rsidRPr="005666D6" w:rsidRDefault="002C1FCF" w:rsidP="002C1FCF">
      <w:pPr>
        <w:spacing w:after="0" w:line="240" w:lineRule="auto"/>
        <w:ind w:firstLine="720"/>
        <w:jc w:val="both"/>
        <w:rPr>
          <w:rFonts w:ascii="Sylfaen" w:hAnsi="Sylfaen" w:cs="Sylfaen"/>
          <w:lang w:val="ka-GE"/>
        </w:rPr>
      </w:pPr>
      <w:r w:rsidRPr="005666D6">
        <w:rPr>
          <w:rFonts w:ascii="Sylfaen" w:hAnsi="Sylfaen" w:cs="Sylfaen"/>
          <w:lang w:val="ka-GE"/>
        </w:rPr>
        <w:t xml:space="preserve">2025 წლის პირველ კვარტალში, საქართველოს 1 172.3 ათასი საერთაშორისო ვიზიტორი ეწვია  (2024 წლის პირველი კვარტლის მონაცემებით, ვიზიტორების რაოდენობა 1 157.3 ათასს შეადგენდა), რაც გასული წლის ანალოგიურ მონაცემზე 1.3 პროცენტით მეტია. </w:t>
      </w:r>
      <w:r w:rsidRPr="005666D6">
        <w:rPr>
          <w:rFonts w:ascii="Sylfaen" w:hAnsi="Sylfaen"/>
          <w:lang w:val="ka-GE" w:eastAsia="ru-RU"/>
        </w:rPr>
        <w:t>მათ შორის</w:t>
      </w:r>
      <w:r w:rsidRPr="005666D6">
        <w:rPr>
          <w:rFonts w:ascii="Sylfaen" w:hAnsi="Sylfaen"/>
          <w:lang w:eastAsia="ru-RU"/>
        </w:rPr>
        <w:t>,</w:t>
      </w:r>
      <w:r w:rsidRPr="005666D6">
        <w:rPr>
          <w:rFonts w:ascii="Sylfaen" w:hAnsi="Sylfaen"/>
          <w:lang w:val="ka-GE" w:eastAsia="ru-RU"/>
        </w:rPr>
        <w:t xml:space="preserve"> ტურისტული ვიზიტორების რაოდენობა 959.0 ათას შეადგენს,</w:t>
      </w:r>
      <w:r w:rsidRPr="005666D6">
        <w:rPr>
          <w:rFonts w:ascii="Sylfaen" w:hAnsi="Sylfaen"/>
          <w:lang w:eastAsia="ru-RU"/>
        </w:rPr>
        <w:t xml:space="preserve"> </w:t>
      </w:r>
      <w:r w:rsidRPr="005666D6">
        <w:rPr>
          <w:rFonts w:ascii="Sylfaen" w:hAnsi="Sylfaen"/>
          <w:lang w:val="ka-GE" w:eastAsia="ru-RU"/>
        </w:rPr>
        <w:t xml:space="preserve">რაც გასული წლის ანალოგიურ მონაცემზე 2.2 პროცენტით მეტია   </w:t>
      </w:r>
      <w:r w:rsidRPr="005666D6">
        <w:rPr>
          <w:rFonts w:ascii="Sylfaen" w:hAnsi="Sylfaen" w:cs="Sylfaen"/>
          <w:lang w:val="ka-GE"/>
        </w:rPr>
        <w:t>(წყარო: საქართველოს ტურიზმის ეროვნული ადმინისტრაცია).</w:t>
      </w:r>
    </w:p>
    <w:p w:rsidR="002C1FCF" w:rsidRPr="005666D6" w:rsidRDefault="002C1FCF" w:rsidP="002C1FCF">
      <w:pPr>
        <w:spacing w:after="0" w:line="240" w:lineRule="auto"/>
        <w:ind w:firstLine="720"/>
        <w:jc w:val="both"/>
        <w:rPr>
          <w:rFonts w:ascii="Sylfaen" w:eastAsia="Sylfaen" w:hAnsi="Sylfaen" w:cs="Sylfaen"/>
          <w:color w:val="FF0000"/>
        </w:rPr>
      </w:pPr>
    </w:p>
    <w:p w:rsidR="002C1FCF" w:rsidRPr="005666D6" w:rsidRDefault="002C1FCF" w:rsidP="002C1FCF">
      <w:pPr>
        <w:spacing w:after="0" w:line="240" w:lineRule="auto"/>
        <w:ind w:firstLine="720"/>
        <w:jc w:val="both"/>
        <w:rPr>
          <w:rFonts w:ascii="Sylfaen" w:eastAsia="Sylfaen" w:hAnsi="Sylfaen" w:cs="Sylfaen"/>
          <w:lang w:val="ka-GE"/>
        </w:rPr>
      </w:pPr>
      <w:r w:rsidRPr="005666D6">
        <w:rPr>
          <w:rFonts w:ascii="Sylfaen" w:hAnsi="Sylfaen"/>
          <w:lang w:val="ka-GE" w:eastAsia="ru-RU"/>
        </w:rPr>
        <w:t>2024 წელს,</w:t>
      </w:r>
      <w:r w:rsidRPr="005666D6">
        <w:rPr>
          <w:rFonts w:ascii="Sylfaen" w:hAnsi="Sylfaen"/>
          <w:lang w:eastAsia="ru-RU"/>
        </w:rPr>
        <w:t xml:space="preserve"> </w:t>
      </w:r>
      <w:r w:rsidRPr="005666D6">
        <w:rPr>
          <w:rFonts w:ascii="Sylfaen" w:hAnsi="Sylfaen" w:cs="Sylfaen"/>
          <w:lang w:val="ka-GE"/>
        </w:rPr>
        <w:t xml:space="preserve">ტურიზმიდან მიღებულმა შემოსავლებმა 4 425.4 მლნ აშშ დოლარი შეადგინა, რაც 7.3 პროცენტით (300.0 მლნ აშშ დოლარით მეტი) მეტია გასული წლის მაჩვენებელზე. </w:t>
      </w:r>
      <w:r w:rsidRPr="005666D6">
        <w:rPr>
          <w:rFonts w:ascii="Sylfaen" w:eastAsia="Sylfaen" w:hAnsi="Sylfaen" w:cs="Sylfaen"/>
          <w:lang w:val="ka-GE"/>
        </w:rPr>
        <w:t xml:space="preserve"> </w:t>
      </w:r>
    </w:p>
    <w:p w:rsidR="002C1FCF" w:rsidRPr="005666D6" w:rsidRDefault="002C1FCF" w:rsidP="002C1FCF">
      <w:pPr>
        <w:spacing w:after="0" w:line="240" w:lineRule="auto"/>
        <w:ind w:firstLine="720"/>
        <w:jc w:val="both"/>
        <w:rPr>
          <w:rFonts w:ascii="Sylfaen" w:hAnsi="Sylfaen"/>
          <w:color w:val="FF0000"/>
          <w:lang w:val="ka-GE" w:eastAsia="ru-RU"/>
        </w:rPr>
      </w:pPr>
      <w:r w:rsidRPr="005666D6">
        <w:rPr>
          <w:rFonts w:ascii="Sylfaen" w:hAnsi="Sylfaen" w:cs="Sylfaen"/>
          <w:lang w:val="ka-GE"/>
        </w:rPr>
        <w:t>2025 წლის პირველ კვარტალში, ტურიზმიდან მიღებულმა შემოსავლებმა 826.</w:t>
      </w:r>
      <w:r w:rsidRPr="005666D6">
        <w:rPr>
          <w:rFonts w:ascii="Sylfaen" w:hAnsi="Sylfaen" w:cs="Sylfaen"/>
        </w:rPr>
        <w:t>0</w:t>
      </w:r>
      <w:r w:rsidRPr="005666D6">
        <w:rPr>
          <w:rFonts w:ascii="Sylfaen" w:hAnsi="Sylfaen" w:cs="Sylfaen"/>
          <w:lang w:val="ka-GE"/>
        </w:rPr>
        <w:t xml:space="preserve"> მლნ აშშ დოლარი შეადგინა, რაც </w:t>
      </w:r>
      <w:r w:rsidRPr="005666D6">
        <w:rPr>
          <w:rFonts w:ascii="Sylfaen" w:hAnsi="Sylfaen" w:cs="Sylfaen"/>
        </w:rPr>
        <w:t>2</w:t>
      </w:r>
      <w:r w:rsidRPr="005666D6">
        <w:rPr>
          <w:rFonts w:ascii="Sylfaen" w:hAnsi="Sylfaen" w:cs="Sylfaen"/>
          <w:lang w:val="ka-GE"/>
        </w:rPr>
        <w:t>.</w:t>
      </w:r>
      <w:r w:rsidRPr="005666D6">
        <w:rPr>
          <w:rFonts w:ascii="Sylfaen" w:hAnsi="Sylfaen" w:cs="Sylfaen"/>
        </w:rPr>
        <w:t>3</w:t>
      </w:r>
      <w:r w:rsidRPr="005666D6">
        <w:rPr>
          <w:rFonts w:ascii="Sylfaen" w:hAnsi="Sylfaen" w:cs="Sylfaen"/>
          <w:lang w:val="ka-GE"/>
        </w:rPr>
        <w:t xml:space="preserve"> პროცენტით (18.3 მლნ აშშ დოლარით მეტი) მეტია გასული წლის შესაბამის მაჩვენებელზე</w:t>
      </w:r>
      <w:r w:rsidRPr="005666D6">
        <w:rPr>
          <w:rFonts w:ascii="Sylfaen" w:hAnsi="Sylfaen" w:cs="Sylfaen"/>
        </w:rPr>
        <w:t xml:space="preserve"> </w:t>
      </w:r>
      <w:r w:rsidRPr="005666D6">
        <w:rPr>
          <w:rFonts w:ascii="Sylfaen" w:hAnsi="Sylfaen" w:cs="Sylfaen"/>
          <w:lang w:val="ka-GE"/>
        </w:rPr>
        <w:t xml:space="preserve"> (წყარო: საქართველოს ეროვნული ბანკი).</w:t>
      </w:r>
      <w:r w:rsidRPr="005666D6">
        <w:rPr>
          <w:rFonts w:ascii="Sylfaen" w:hAnsi="Sylfaen"/>
          <w:color w:val="FF0000"/>
          <w:lang w:val="ka-GE" w:eastAsia="ru-RU"/>
        </w:rPr>
        <w:t xml:space="preserve">  </w:t>
      </w:r>
    </w:p>
    <w:p w:rsidR="002C1FCF" w:rsidRPr="005666D6" w:rsidRDefault="002C1FCF" w:rsidP="002C1FCF">
      <w:pPr>
        <w:keepNext/>
        <w:spacing w:before="240" w:after="60" w:line="240" w:lineRule="auto"/>
        <w:outlineLvl w:val="1"/>
        <w:rPr>
          <w:rFonts w:ascii="Sylfaen" w:eastAsia="Times New Roman" w:hAnsi="Sylfaen" w:cs="Arial"/>
          <w:b/>
          <w:bCs/>
          <w:i/>
          <w:iCs/>
          <w:lang w:val="ka-GE"/>
        </w:rPr>
      </w:pPr>
      <w:r w:rsidRPr="005666D6">
        <w:rPr>
          <w:rFonts w:ascii="Sylfaen" w:eastAsia="Times New Roman" w:hAnsi="Sylfaen" w:cs="Arial"/>
          <w:b/>
          <w:bCs/>
          <w:i/>
          <w:iCs/>
          <w:lang w:val="ka-GE"/>
        </w:rPr>
        <w:t>მიმდინარე ანგარიშის ბალანსი</w:t>
      </w:r>
      <w:bookmarkEnd w:id="105"/>
      <w:bookmarkEnd w:id="106"/>
    </w:p>
    <w:p w:rsidR="002C1FCF" w:rsidRPr="00A5777B" w:rsidRDefault="002C1FCF" w:rsidP="002C1FCF">
      <w:pPr>
        <w:spacing w:after="0" w:line="240" w:lineRule="auto"/>
        <w:ind w:firstLine="720"/>
        <w:jc w:val="both"/>
        <w:rPr>
          <w:rFonts w:ascii="Sylfaen" w:hAnsi="Sylfaen"/>
          <w:lang w:val="ka-GE"/>
        </w:rPr>
      </w:pPr>
      <w:bookmarkStart w:id="108" w:name="_Toc390171538"/>
      <w:bookmarkStart w:id="109" w:name="_Toc399419772"/>
      <w:r w:rsidRPr="005666D6">
        <w:rPr>
          <w:rFonts w:ascii="Sylfaen" w:hAnsi="Sylfaen"/>
          <w:lang w:val="ka-GE"/>
        </w:rPr>
        <w:t>202</w:t>
      </w:r>
      <w:r w:rsidRPr="005666D6">
        <w:rPr>
          <w:rFonts w:ascii="Sylfaen" w:hAnsi="Sylfaen"/>
        </w:rPr>
        <w:t>4</w:t>
      </w:r>
      <w:r w:rsidRPr="005666D6">
        <w:rPr>
          <w:rFonts w:ascii="Sylfaen" w:hAnsi="Sylfaen"/>
          <w:lang w:val="ka-GE"/>
        </w:rPr>
        <w:t xml:space="preserve"> წელს, მიმდინარე ანგარიშის დეფიციტი 4.</w:t>
      </w:r>
      <w:r w:rsidRPr="005666D6">
        <w:rPr>
          <w:rFonts w:ascii="Sylfaen" w:hAnsi="Sylfaen"/>
        </w:rPr>
        <w:t>4</w:t>
      </w:r>
      <w:r w:rsidRPr="005666D6">
        <w:rPr>
          <w:rFonts w:ascii="Sylfaen" w:hAnsi="Sylfaen"/>
          <w:lang w:val="ka-GE"/>
        </w:rPr>
        <w:t xml:space="preserve">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108"/>
    <w:bookmarkEnd w:id="109"/>
    <w:p w:rsidR="0006154A" w:rsidRPr="001D2C1F" w:rsidRDefault="0006154A" w:rsidP="0006154A">
      <w:pPr>
        <w:keepNext/>
        <w:spacing w:before="240" w:after="60" w:line="240" w:lineRule="auto"/>
        <w:ind w:firstLine="720"/>
        <w:outlineLvl w:val="1"/>
        <w:rPr>
          <w:rFonts w:ascii="Sylfaen" w:eastAsia="Times New Roman" w:hAnsi="Sylfaen" w:cs="Arial"/>
          <w:b/>
          <w:bCs/>
          <w:i/>
          <w:iCs/>
          <w:lang w:val="ka-GE"/>
        </w:rPr>
      </w:pPr>
      <w:r w:rsidRPr="001D2C1F">
        <w:rPr>
          <w:rFonts w:ascii="Sylfaen" w:eastAsia="Times New Roman" w:hAnsi="Sylfaen" w:cs="Arial"/>
          <w:b/>
          <w:bCs/>
          <w:i/>
          <w:iCs/>
          <w:lang w:val="ka-GE"/>
        </w:rPr>
        <w:t>ფისკალური პოლიტიკა</w:t>
      </w:r>
    </w:p>
    <w:p w:rsidR="0006154A" w:rsidRPr="001D2C1F" w:rsidRDefault="0006154A" w:rsidP="0006154A">
      <w:pPr>
        <w:spacing w:after="0" w:line="240" w:lineRule="auto"/>
        <w:ind w:firstLine="720"/>
        <w:jc w:val="both"/>
        <w:rPr>
          <w:rFonts w:ascii="Sylfaen" w:hAnsi="Sylfaen"/>
          <w:b/>
          <w:bCs/>
          <w:lang w:val="ka-GE"/>
        </w:rPr>
      </w:pPr>
    </w:p>
    <w:p w:rsidR="0006154A" w:rsidRPr="001D2C1F" w:rsidRDefault="0006154A" w:rsidP="0006154A">
      <w:pPr>
        <w:spacing w:after="0" w:line="240" w:lineRule="auto"/>
        <w:ind w:firstLine="720"/>
        <w:jc w:val="both"/>
        <w:rPr>
          <w:rFonts w:ascii="Sylfaen" w:hAnsi="Sylfaen"/>
          <w:lang w:val="sv-SE"/>
        </w:rPr>
      </w:pPr>
      <w:r w:rsidRPr="001D2C1F">
        <w:rPr>
          <w:rFonts w:ascii="Sylfaen" w:hAnsi="Sylfaen"/>
          <w:lang w:val="ka-GE"/>
        </w:rPr>
        <w:t xml:space="preserve">გრძელვადიანი პერიოდისთვის </w:t>
      </w:r>
      <w:r w:rsidRPr="001D2C1F">
        <w:rPr>
          <w:rFonts w:ascii="Sylfaen" w:hAnsi="Sylfaen"/>
          <w:b/>
          <w:bCs/>
          <w:lang w:val="ka-GE"/>
        </w:rPr>
        <w:t>მთავრობის სტრატეგია ითვალისწინებს</w:t>
      </w:r>
      <w:r w:rsidRPr="001D2C1F">
        <w:rPr>
          <w:rFonts w:ascii="Sylfaen" w:hAnsi="Sylfaen"/>
          <w:lang w:val="ka-GE"/>
        </w:rPr>
        <w:t xml:space="preserve"> ფისკალურ პოლიტიკას</w:t>
      </w:r>
      <w:r w:rsidRPr="001D2C1F">
        <w:rPr>
          <w:rFonts w:ascii="Sylfaen" w:hAnsi="Sylfaen"/>
          <w:lang w:val="pt-BR"/>
        </w:rPr>
        <w:t xml:space="preserve">, </w:t>
      </w:r>
      <w:r w:rsidRPr="001D2C1F">
        <w:rPr>
          <w:rFonts w:ascii="Sylfaen" w:hAnsi="Sylfaen"/>
          <w:lang w:val="ka-GE"/>
        </w:rPr>
        <w:t xml:space="preserve">რომელიც </w:t>
      </w:r>
      <w:r w:rsidRPr="001D2C1F">
        <w:rPr>
          <w:rFonts w:ascii="Sylfaen" w:hAnsi="Sylfaen"/>
        </w:rPr>
        <w:t>უზრუნველყოფ</w:t>
      </w:r>
      <w:r w:rsidRPr="001D2C1F">
        <w:rPr>
          <w:rFonts w:ascii="Sylfaen" w:hAnsi="Sylfaen"/>
          <w:lang w:val="ka-GE"/>
        </w:rPr>
        <w:t>ს</w:t>
      </w:r>
      <w:r w:rsidRPr="001D2C1F">
        <w:rPr>
          <w:rFonts w:ascii="Sylfaen" w:hAnsi="Sylfaen"/>
        </w:rPr>
        <w:t xml:space="preserve"> </w:t>
      </w:r>
      <w:r w:rsidRPr="001D2C1F">
        <w:rPr>
          <w:rFonts w:ascii="Sylfaen" w:hAnsi="Sylfaen"/>
          <w:lang w:val="ka-GE"/>
        </w:rPr>
        <w:t>ეკონომიკური ზრდის მაღალი ტემპის შენარჩუნებას და მაკროეკონომიკურ სტაბილურობას.</w:t>
      </w:r>
    </w:p>
    <w:p w:rsidR="0006154A" w:rsidRPr="001D2C1F" w:rsidRDefault="0006154A" w:rsidP="0006154A">
      <w:pPr>
        <w:spacing w:after="0" w:line="240" w:lineRule="auto"/>
        <w:ind w:left="709" w:hanging="709"/>
        <w:jc w:val="both"/>
        <w:rPr>
          <w:rFonts w:ascii="Sylfaen" w:hAnsi="Sylfaen"/>
          <w:lang w:val="sv-SE"/>
        </w:rPr>
      </w:pPr>
      <w:r w:rsidRPr="001D2C1F">
        <w:rPr>
          <w:rFonts w:ascii="Sylfaen" w:hAnsi="Sylfaen"/>
          <w:lang w:val="ka-GE"/>
        </w:rPr>
        <w:t xml:space="preserve">            </w:t>
      </w:r>
      <w:r w:rsidRPr="001D2C1F">
        <w:rPr>
          <w:rFonts w:ascii="Sylfaen" w:hAnsi="Sylfaen"/>
          <w:b/>
          <w:bCs/>
          <w:i/>
          <w:iCs/>
          <w:lang w:val="ka-GE"/>
        </w:rPr>
        <w:t>ფისკალური პოლიტიკის ამოცანებს</w:t>
      </w:r>
      <w:r w:rsidRPr="001D2C1F">
        <w:rPr>
          <w:rFonts w:ascii="Sylfaen" w:hAnsi="Sylfaen"/>
          <w:lang w:val="ka-GE"/>
        </w:rPr>
        <w:t xml:space="preserve"> </w:t>
      </w:r>
      <w:r w:rsidRPr="001D2C1F">
        <w:rPr>
          <w:rFonts w:ascii="Sylfaen" w:hAnsi="Sylfaen"/>
        </w:rPr>
        <w:t xml:space="preserve"> </w:t>
      </w:r>
      <w:r w:rsidRPr="001D2C1F">
        <w:rPr>
          <w:rFonts w:ascii="Sylfaen" w:hAnsi="Sylfaen"/>
          <w:lang w:val="ka-GE"/>
        </w:rPr>
        <w:t>წარმოადგენს</w:t>
      </w:r>
      <w:r w:rsidRPr="001D2C1F">
        <w:rPr>
          <w:rFonts w:ascii="Sylfaen" w:hAnsi="Sylfaen"/>
          <w:lang w:val="sv-SE"/>
        </w:rPr>
        <w:t>:</w:t>
      </w:r>
    </w:p>
    <w:p w:rsidR="0006154A" w:rsidRPr="001D2C1F" w:rsidRDefault="0006154A" w:rsidP="00A043B7">
      <w:pPr>
        <w:pStyle w:val="ListParagraph"/>
        <w:numPr>
          <w:ilvl w:val="0"/>
          <w:numId w:val="13"/>
        </w:numPr>
        <w:spacing w:after="0" w:line="240" w:lineRule="auto"/>
        <w:jc w:val="both"/>
        <w:rPr>
          <w:rFonts w:ascii="Sylfaen" w:hAnsi="Sylfaen"/>
          <w:lang w:val="sv-SE"/>
        </w:rPr>
      </w:pPr>
      <w:r w:rsidRPr="001D2C1F">
        <w:rPr>
          <w:rFonts w:ascii="Sylfaen" w:hAnsi="Sylfaen"/>
          <w:lang w:val="ka-GE"/>
        </w:rPr>
        <w:t>ინვესტიციების მიმართვა ინფრასტრუქტურის განვითარებისათვისა და მოსახლეობის დასაქმებისათვის, ამასთანავე ისეთი პრიორიტეტული სფეროების დაფინანსება როგორიცაა საპენსიო უზრუნველყოფა, სოციალური სფერო</w:t>
      </w:r>
      <w:r w:rsidRPr="001D2C1F">
        <w:rPr>
          <w:rFonts w:ascii="Sylfaen" w:hAnsi="Sylfaen"/>
          <w:lang w:val="sv-SE"/>
        </w:rPr>
        <w:t xml:space="preserve">, </w:t>
      </w:r>
      <w:r w:rsidRPr="001D2C1F">
        <w:rPr>
          <w:rFonts w:ascii="Sylfaen" w:hAnsi="Sylfaen"/>
          <w:lang w:val="ka-GE"/>
        </w:rPr>
        <w:t xml:space="preserve">ჯანდაცვა, განათლება და სოფლის მეურნეობა; </w:t>
      </w:r>
    </w:p>
    <w:p w:rsidR="0006154A" w:rsidRPr="001D2C1F" w:rsidRDefault="0006154A" w:rsidP="00A043B7">
      <w:pPr>
        <w:pStyle w:val="ListParagraph"/>
        <w:numPr>
          <w:ilvl w:val="0"/>
          <w:numId w:val="13"/>
        </w:numPr>
        <w:spacing w:after="0" w:line="240" w:lineRule="auto"/>
        <w:jc w:val="both"/>
        <w:rPr>
          <w:rFonts w:ascii="Sylfaen" w:hAnsi="Sylfaen"/>
          <w:lang w:val="sv-SE"/>
        </w:rPr>
      </w:pPr>
      <w:r w:rsidRPr="001D2C1F">
        <w:rPr>
          <w:rFonts w:ascii="Sylfaen" w:hAnsi="Sylfaen"/>
          <w:lang w:val="ka-GE"/>
        </w:rPr>
        <w:t>ბიუჯეტის დეფიციტის 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6154A" w:rsidRPr="001D2C1F" w:rsidRDefault="0006154A" w:rsidP="00A043B7">
      <w:pPr>
        <w:pStyle w:val="ListParagraph"/>
        <w:numPr>
          <w:ilvl w:val="0"/>
          <w:numId w:val="13"/>
        </w:numPr>
        <w:spacing w:after="0" w:line="240" w:lineRule="auto"/>
        <w:jc w:val="both"/>
        <w:rPr>
          <w:rFonts w:ascii="Sylfaen" w:hAnsi="Sylfaen"/>
          <w:lang w:val="sv-SE"/>
        </w:rPr>
      </w:pPr>
      <w:r w:rsidRPr="001D2C1F">
        <w:rPr>
          <w:rFonts w:ascii="Sylfaen" w:hAnsi="Sylfaen"/>
          <w:lang w:val="ka-GE"/>
        </w:rPr>
        <w:t>სახელმწიფო ფინანსების მართვის შემდგომი სრულყოფა</w:t>
      </w:r>
      <w:r w:rsidRPr="001D2C1F">
        <w:rPr>
          <w:rFonts w:ascii="Sylfaen" w:hAnsi="Sylfaen"/>
          <w:lang w:val="pt-BR"/>
        </w:rPr>
        <w:t>.</w:t>
      </w:r>
    </w:p>
    <w:p w:rsidR="0006154A" w:rsidRPr="001D2C1F" w:rsidRDefault="0006154A" w:rsidP="0006154A">
      <w:pPr>
        <w:spacing w:after="0" w:line="240" w:lineRule="auto"/>
        <w:ind w:left="1276"/>
        <w:jc w:val="both"/>
        <w:rPr>
          <w:rFonts w:ascii="Sylfaen" w:hAnsi="Sylfaen"/>
          <w:lang w:val="pt-BR"/>
        </w:rPr>
      </w:pPr>
    </w:p>
    <w:p w:rsidR="002C1FCF" w:rsidRPr="002C1FCF" w:rsidRDefault="002C1FCF" w:rsidP="002C1FCF">
      <w:pPr>
        <w:spacing w:after="0" w:line="276" w:lineRule="auto"/>
        <w:ind w:firstLine="720"/>
        <w:jc w:val="both"/>
        <w:rPr>
          <w:rFonts w:ascii="Sylfaen" w:hAnsi="Sylfaen"/>
          <w:lang w:val="ka-GE"/>
        </w:rPr>
      </w:pPr>
      <w:r w:rsidRPr="002C1FCF">
        <w:rPr>
          <w:rFonts w:ascii="Sylfaen" w:hAnsi="Sylfaen"/>
          <w:lang w:val="ka-GE"/>
        </w:rPr>
        <w:t>ორი წლის განმავლობაში არსებული ორნიშნა ეკონომიკური ზრდის შემდეგ ეკონომიკური აქტივობა კვლავ მაღალ ნიშნულზე შენარჩუნდა და 2023 წელს 7.8% შეადგინა, ხოლო 2024 წელს კი ანალოგიური მაჩვენებელი 9.4% იყო (რაც ნომინალურ გამოსახულებაში 91.9 მლრდ ლარს შეადგენს). აღნიშნული ზრდა განპირობებული იყო როგორც შიდა აქტივობის, ისე საგარეო სექტორის ზრდით, სადაც აღსანიშნავია ტურიზმის სექტორის აღდგენის ტემპის შენარჩუნება. 2024 წელს ტურიზმიდან შემოსავლებმა 7.3%-ით გადააჭარბა  წინა წლის მაჩვენებელს, ხოლო  2019 წლის მაჩვენებელთან შედარებით ზრდა 35.4% იყო.</w:t>
      </w:r>
    </w:p>
    <w:p w:rsidR="002C1FCF" w:rsidRPr="002C1FCF" w:rsidRDefault="002C1FCF" w:rsidP="002C1FCF">
      <w:pPr>
        <w:spacing w:after="0" w:line="276" w:lineRule="auto"/>
        <w:ind w:firstLine="720"/>
        <w:jc w:val="both"/>
        <w:rPr>
          <w:rFonts w:ascii="Sylfaen" w:hAnsi="Sylfaen"/>
          <w:lang w:val="ka-GE"/>
        </w:rPr>
      </w:pPr>
      <w:r w:rsidRPr="002C1FCF">
        <w:rPr>
          <w:rFonts w:ascii="Sylfaen" w:hAnsi="Sylfaen"/>
          <w:lang w:val="ka-GE"/>
        </w:rPr>
        <w:t>დადებითი და გაუმჯობესებული მაკროეკონომიკური ტენდენციები გაგრძელდა 2025 წელსაც. პირველ კვარტალში საშუალო ეკონომიკურმა ზრდამ 9.8 პროცენტი შეადგინა, ხოლო პირველი 5</w:t>
      </w:r>
      <w:r w:rsidRPr="002C1FCF">
        <w:rPr>
          <w:rFonts w:ascii="Sylfaen" w:hAnsi="Sylfaen"/>
          <w:color w:val="FF0000"/>
          <w:lang w:val="ka-GE"/>
        </w:rPr>
        <w:t xml:space="preserve"> </w:t>
      </w:r>
      <w:r w:rsidRPr="002C1FCF">
        <w:rPr>
          <w:rFonts w:ascii="Sylfaen" w:hAnsi="Sylfaen"/>
          <w:lang w:val="ka-GE"/>
        </w:rPr>
        <w:t>თვის საშუალო ეკონომიკური ზრდა 8.8 პროცენტზე დაფიქსირდა.</w:t>
      </w:r>
      <w:r w:rsidRPr="002C1FCF">
        <w:rPr>
          <w:rFonts w:ascii="Sylfaen" w:hAnsi="Sylfaen"/>
          <w:color w:val="FF0000"/>
          <w:lang w:val="ka-GE"/>
        </w:rPr>
        <w:t xml:space="preserve">  </w:t>
      </w:r>
      <w:r w:rsidRPr="002C1FCF">
        <w:rPr>
          <w:rFonts w:ascii="Sylfaen" w:hAnsi="Sylfaen"/>
          <w:lang w:val="ka-GE"/>
        </w:rPr>
        <w:t xml:space="preserve">აღსანიშნავია, რომ </w:t>
      </w:r>
      <w:r w:rsidRPr="002C1FCF">
        <w:rPr>
          <w:rFonts w:ascii="Sylfaen" w:hAnsi="Sylfaen"/>
          <w:lang w:val="ka-GE"/>
        </w:rPr>
        <w:lastRenderedPageBreak/>
        <w:t xml:space="preserve">მიმდინარე პერიოდში უკრაინაში არსებული ომის, რუსეთის მიმართ დაწესებული სანქციებისა და რეგიონსა და ქვეყანაში არსებული  მდგომარეობის გათვალისწინებით, ასევე მსოფლიოში გაზრდილი საპროცენტო განაკვეთებიდან გამომდინარე, საშუალოვადიან პერიოდში კვლავ რჩება გარკვეული სახის პროგნოზებთან დაკავშირებული გაურკვევლობა. ამავე დროს, არსებული ეკონომიკური განვითარების ტენდენციებში შეინიშნება ზრდის დაგეგმილზე კიდევ უფრო მეტი პოტენციალი. შესაბამისად, არსებული ფაქტორების გათვალისწინებით, ეკონომიკური ზრდის 2025 წლის მაჩვენებელი პროგნოზირებულია 6.0%-ზე. </w:t>
      </w:r>
    </w:p>
    <w:p w:rsidR="002C1FCF" w:rsidRPr="002C1FCF" w:rsidRDefault="002C1FCF" w:rsidP="002C1FCF">
      <w:pPr>
        <w:spacing w:after="0" w:line="276" w:lineRule="auto"/>
        <w:ind w:firstLine="720"/>
        <w:jc w:val="both"/>
        <w:rPr>
          <w:rFonts w:ascii="Sylfaen" w:hAnsi="Sylfaen"/>
          <w:lang w:val="ka-GE"/>
        </w:rPr>
      </w:pPr>
      <w:r w:rsidRPr="002C1FCF">
        <w:rPr>
          <w:rFonts w:ascii="Sylfaen" w:hAnsi="Sylfaen"/>
          <w:lang w:val="ka-GE"/>
        </w:rPr>
        <w:t xml:space="preserve">2026-2029 წლების მაკროეკონომიკური და ფისკალური ცვლადების საპროგნოზო მაჩვენებლები შემუშავებულია მიმდინარე მდგომარეობის გათვალისწინებით აღნიშნულ პედიოდში საშუალო ზრდა 5.2%-ზეა პროგნოზირებული. </w:t>
      </w:r>
    </w:p>
    <w:p w:rsidR="0006154A" w:rsidRPr="001D2C1F" w:rsidRDefault="002C1FCF" w:rsidP="002C1FCF">
      <w:pPr>
        <w:spacing w:line="240" w:lineRule="auto"/>
        <w:ind w:firstLine="720"/>
        <w:jc w:val="both"/>
        <w:rPr>
          <w:rFonts w:ascii="Sylfaen" w:hAnsi="Sylfaen"/>
          <w:color w:val="000000" w:themeColor="text1"/>
          <w:lang w:val="ka-GE"/>
        </w:rPr>
      </w:pPr>
      <w:r w:rsidRPr="002C1FCF">
        <w:rPr>
          <w:rFonts w:ascii="Sylfaen" w:hAnsi="Sylfaen"/>
          <w:lang w:val="ka-GE"/>
        </w:rPr>
        <w:t xml:space="preserve">ერთიანი ბიუჯეტის შემოსავლები 2025 წლისთვის პროგნოზირებულია მშპ-ს 31.6%-ზე, ხოლო საშუალოვადიან პერიოდში აღნიშნული მაჩვენებელი 30.8%-ის ფარგლებშია მოსალოდნელი. 2025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2025 წლისათვის პროგნოზირებულია 2.4%-ის დონეზე, ხოლო </w:t>
      </w:r>
      <w:r w:rsidRPr="001D2C1F">
        <w:rPr>
          <w:rFonts w:ascii="Sylfaen" w:hAnsi="Sylfaen"/>
          <w:lang w:val="ka-GE"/>
        </w:rPr>
        <w:t xml:space="preserve">საშუალოვადიან პერიოდში კი 2.5%-ის ფარგლებში. ამასთან,  ერთიანი ბიუჯეტის კაპიტალური ხარჯები 2025 წელს შეადგენს 8.1%-ს, ხოლო საშუალოვადიან პერიოდში 6.9%-ის ფარგლებშია პროგნოზირებული.  </w:t>
      </w:r>
    </w:p>
    <w:p w:rsidR="00CA1A70" w:rsidRPr="001D2C1F" w:rsidRDefault="00C72DA2" w:rsidP="00B55EA7">
      <w:pPr>
        <w:spacing w:line="240" w:lineRule="auto"/>
        <w:ind w:firstLine="720"/>
        <w:jc w:val="both"/>
        <w:rPr>
          <w:rFonts w:ascii="Sylfaen" w:hAnsi="Sylfaen"/>
          <w:lang w:val="ka-GE"/>
        </w:rPr>
      </w:pPr>
      <w:r w:rsidRPr="001D2C1F">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00CA1A70" w:rsidRPr="001D2C1F">
        <w:rPr>
          <w:rFonts w:ascii="Sylfaen" w:hAnsi="Sylfaen"/>
          <w:lang w:val="ka-GE"/>
        </w:rPr>
        <w:t>კერძოდ:</w:t>
      </w:r>
    </w:p>
    <w:p w:rsidR="00CA1A70" w:rsidRPr="001D2C1F" w:rsidRDefault="00C72DA2" w:rsidP="008D4BE1">
      <w:pPr>
        <w:pStyle w:val="ListParagraph"/>
        <w:numPr>
          <w:ilvl w:val="0"/>
          <w:numId w:val="20"/>
        </w:numPr>
        <w:spacing w:line="240" w:lineRule="auto"/>
        <w:jc w:val="both"/>
        <w:rPr>
          <w:rFonts w:ascii="Sylfaen" w:eastAsia="Times New Roman" w:hAnsi="Sylfaen" w:cs="Segoe UI Historic"/>
          <w:lang w:val="ka-GE"/>
        </w:rPr>
      </w:pPr>
      <w:r w:rsidRPr="001D2C1F">
        <w:rPr>
          <w:rFonts w:ascii="Sylfaen" w:eastAsia="Times New Roman" w:hAnsi="Sylfaen" w:cs="Sylfaen"/>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1D2C1F">
        <w:rPr>
          <w:rFonts w:ascii="Sylfaen" w:eastAsia="Times New Roman" w:hAnsi="Sylfaen" w:cs="Segoe UI Historic"/>
          <w:lang w:val="ka-GE"/>
        </w:rPr>
        <w:t xml:space="preserve"> PEFA </w:t>
      </w:r>
      <w:r w:rsidRPr="001D2C1F">
        <w:rPr>
          <w:rFonts w:ascii="Sylfaen" w:eastAsia="Times New Roman" w:hAnsi="Sylfaen" w:cs="Sylfaen"/>
          <w:lang w:val="ka-GE"/>
        </w:rPr>
        <w:t>გლობალური</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ანგარიშის</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მიხედვით</w:t>
      </w:r>
      <w:r w:rsidRPr="001D2C1F">
        <w:rPr>
          <w:rFonts w:ascii="Sylfaen" w:eastAsia="Times New Roman" w:hAnsi="Sylfaen" w:cs="Segoe UI Historic"/>
          <w:lang w:val="ka-GE"/>
        </w:rPr>
        <w:t>, PEFA-</w:t>
      </w:r>
      <w:r w:rsidRPr="001D2C1F">
        <w:rPr>
          <w:rFonts w:ascii="Sylfaen" w:eastAsia="Times New Roman" w:hAnsi="Sylfaen" w:cs="Sylfaen"/>
          <w:lang w:val="ka-GE"/>
        </w:rPr>
        <w:t>ს</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შეფასებით</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საჯარო</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ფინანსების</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მართვის</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მუდმივი</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გაუმჯობესებით</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საქართველო</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პირველ</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ადგილზეა</w:t>
      </w:r>
      <w:r w:rsidRPr="001D2C1F">
        <w:rPr>
          <w:rFonts w:ascii="Sylfaen" w:eastAsia="Times New Roman" w:hAnsi="Sylfaen" w:cs="Segoe UI Historic"/>
          <w:lang w:val="ka-GE"/>
        </w:rPr>
        <w:t xml:space="preserve"> 59 </w:t>
      </w:r>
      <w:r w:rsidRPr="001D2C1F">
        <w:rPr>
          <w:rFonts w:ascii="Sylfaen" w:eastAsia="Times New Roman" w:hAnsi="Sylfaen" w:cs="Sylfaen"/>
          <w:lang w:val="ka-GE"/>
        </w:rPr>
        <w:t>ქვეყანას</w:t>
      </w:r>
      <w:r w:rsidRPr="001D2C1F">
        <w:rPr>
          <w:rFonts w:ascii="Sylfaen" w:eastAsia="Times New Roman" w:hAnsi="Sylfaen" w:cs="Segoe UI Historic"/>
          <w:lang w:val="ka-GE"/>
        </w:rPr>
        <w:t xml:space="preserve"> </w:t>
      </w:r>
      <w:r w:rsidRPr="001D2C1F">
        <w:rPr>
          <w:rFonts w:ascii="Sylfaen" w:eastAsia="Times New Roman" w:hAnsi="Sylfaen" w:cs="Sylfaen"/>
          <w:lang w:val="ka-GE"/>
        </w:rPr>
        <w:t>შორის</w:t>
      </w:r>
      <w:r w:rsidRPr="001D2C1F">
        <w:rPr>
          <w:rFonts w:ascii="Sylfaen" w:eastAsia="Times New Roman" w:hAnsi="Sylfaen" w:cs="Segoe UI Historic"/>
          <w:lang w:val="ka-GE"/>
        </w:rPr>
        <w:t xml:space="preserve">. 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A1A70" w:rsidRPr="001D2C1F" w:rsidRDefault="00C72DA2" w:rsidP="008D4BE1">
      <w:pPr>
        <w:pStyle w:val="ListParagraph"/>
        <w:numPr>
          <w:ilvl w:val="0"/>
          <w:numId w:val="20"/>
        </w:numPr>
        <w:spacing w:line="240" w:lineRule="auto"/>
        <w:jc w:val="both"/>
        <w:rPr>
          <w:rFonts w:ascii="Sylfaen" w:eastAsia="Times New Roman" w:hAnsi="Sylfaen" w:cs="Segoe UI Historic"/>
          <w:lang w:val="ka-GE"/>
        </w:rPr>
      </w:pPr>
      <w:r w:rsidRPr="001D2C1F">
        <w:rPr>
          <w:rFonts w:ascii="Sylfaen" w:eastAsia="Times New Roman" w:hAnsi="Sylfaen" w:cs="Sylfaen"/>
          <w:lang w:val="ka-GE"/>
        </w:rPr>
        <w:t>2022 წელს პირველად განხორციელდა სახელმწიფო ხარჯებისა და ფინანსური ანგარიშვალდებულების (PEFA) და საჯარო ფინანსების მართვის გენდერულ ჭრილში (GRPFM – Gender Responsive Public Finance Management) შეფასება 2020 წლის მეთოდოლოგიის მიხედვით.</w:t>
      </w:r>
    </w:p>
    <w:p w:rsidR="00CA1A70" w:rsidRPr="001D2C1F" w:rsidRDefault="00C72DA2" w:rsidP="008D4BE1">
      <w:pPr>
        <w:pStyle w:val="ListParagraph"/>
        <w:numPr>
          <w:ilvl w:val="0"/>
          <w:numId w:val="20"/>
        </w:numPr>
        <w:spacing w:line="240" w:lineRule="auto"/>
        <w:jc w:val="both"/>
        <w:rPr>
          <w:rFonts w:ascii="Sylfaen" w:eastAsia="Times New Roman" w:hAnsi="Sylfaen" w:cs="Segoe UI Historic"/>
          <w:lang w:val="ka-GE"/>
        </w:rPr>
      </w:pPr>
      <w:r w:rsidRPr="001D2C1F">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 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72DA2" w:rsidRPr="001D2C1F" w:rsidRDefault="00C72DA2" w:rsidP="008D4BE1">
      <w:pPr>
        <w:pStyle w:val="ListParagraph"/>
        <w:numPr>
          <w:ilvl w:val="0"/>
          <w:numId w:val="20"/>
        </w:numPr>
        <w:spacing w:line="240" w:lineRule="auto"/>
        <w:jc w:val="both"/>
        <w:rPr>
          <w:rFonts w:ascii="Sylfaen" w:eastAsia="Times New Roman" w:hAnsi="Sylfaen" w:cs="Segoe UI Historic"/>
          <w:lang w:val="ka-GE"/>
        </w:rPr>
      </w:pPr>
      <w:r w:rsidRPr="001D2C1F">
        <w:rPr>
          <w:rFonts w:ascii="Sylfaen" w:hAnsi="Sylfaen"/>
          <w:lang w:val="ka-GE"/>
        </w:rPr>
        <w:t xml:space="preserve">საქართველოში საჯარო ფინანსების მართვის სფეროში ბოლო წლების განმავლობაში თანმიმდევრული და სწორად დაგეგმილი და განხორციელებული რეფორმების შედეგები, კიდევ 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ქვეყანას შორის. აღსანიშნავია, რომ </w:t>
      </w:r>
      <w:r w:rsidRPr="001D2C1F">
        <w:rPr>
          <w:rFonts w:ascii="Sylfaen" w:hAnsi="Sylfaen"/>
          <w:lang w:val="ka-GE"/>
        </w:rPr>
        <w:lastRenderedPageBreak/>
        <w:t>ბიუჯეტის ზედამხედველობის მიმართულებით 2021 წლის კვლევასთან შედარებით მნიშვნელოვანი პროგრესია. შეფასება 74 ქულიდან გაიზარდა 83 ქულამდე, ხოლო რეიტინგით საქართველომ 21-ე ადგილიდან მე-</w:t>
      </w:r>
      <w:r w:rsidR="00B16519" w:rsidRPr="001D2C1F">
        <w:rPr>
          <w:rFonts w:ascii="Sylfaen" w:hAnsi="Sylfaen"/>
          <w:lang w:val="ka-GE"/>
        </w:rPr>
        <w:t xml:space="preserve">4 </w:t>
      </w:r>
      <w:r w:rsidRPr="001D2C1F">
        <w:rPr>
          <w:rFonts w:ascii="Sylfaen" w:hAnsi="Sylfaen"/>
          <w:lang w:val="ka-GE"/>
        </w:rPr>
        <w:t>ადგილზე გადაინაცვლა</w:t>
      </w:r>
      <w:r w:rsidR="00B16519" w:rsidRPr="001D2C1F">
        <w:rPr>
          <w:rFonts w:ascii="Sylfaen" w:hAnsi="Sylfaen"/>
          <w:lang w:val="ka-GE"/>
        </w:rPr>
        <w:t>.</w:t>
      </w:r>
    </w:p>
    <w:p w:rsidR="00CC2BB0" w:rsidRPr="001D2C1F" w:rsidRDefault="00CC2BB0" w:rsidP="00CC2BB0">
      <w:pPr>
        <w:spacing w:line="240" w:lineRule="auto"/>
        <w:ind w:firstLine="720"/>
        <w:jc w:val="both"/>
        <w:rPr>
          <w:rFonts w:ascii="Sylfaen" w:hAnsi="Sylfaen" w:cstheme="minorHAnsi"/>
          <w:bCs/>
          <w:noProof/>
          <w:lang w:val="ka-GE"/>
        </w:rPr>
      </w:pPr>
      <w:r w:rsidRPr="001D2C1F">
        <w:rPr>
          <w:rFonts w:ascii="Sylfaen" w:hAnsi="Sylfaen" w:cstheme="minorHAnsi"/>
          <w:bCs/>
          <w:noProof/>
          <w:lang w:val="ka-GE"/>
        </w:rPr>
        <w:t xml:space="preserve">საჯარო ფინანსების მართვის რეფორმის 2023-2026 წლების სტრატეგიის ფარგლებში  ხორციელდება შესაბამისი ღონისძიებები  </w:t>
      </w:r>
      <w:r w:rsidRPr="001D2C1F">
        <w:rPr>
          <w:rFonts w:ascii="Sylfaen" w:hAnsi="Sylfaen" w:cstheme="minorHAnsi"/>
          <w:b/>
          <w:bCs/>
          <w:noProof/>
          <w:lang w:val="ka-GE"/>
        </w:rPr>
        <w:t>სტრატეგიულ დაგეგმვასა და ბიუჯეტირებას შორის კავშირების გაძლიერების მიზნით</w:t>
      </w:r>
      <w:r w:rsidRPr="001D2C1F">
        <w:rPr>
          <w:rFonts w:ascii="Sylfaen" w:hAnsi="Sylfaen" w:cstheme="minorHAnsi"/>
          <w:bCs/>
          <w:noProof/>
          <w:lang w:val="ka-GE"/>
        </w:rPr>
        <w:t xml:space="preserve">. აქტიურად მიმდინარეობს მუშაობა, რათა პროგრამული ბიუჯეტი პასუხობდეს თანამედროვე მსოფლიოში არსებულ გამოწვევებს და მასში აისახოს ბიუჯეტით გათვალისწინებული პროგრამების კავშირები </w:t>
      </w:r>
      <w:r w:rsidR="001D7137" w:rsidRPr="001D2C1F">
        <w:rPr>
          <w:rFonts w:ascii="Sylfaen" w:hAnsi="Sylfaen" w:cstheme="minorHAnsi"/>
          <w:bCs/>
          <w:noProof/>
          <w:lang w:val="ka-GE"/>
        </w:rPr>
        <w:t>(</w:t>
      </w:r>
      <w:r w:rsidR="001D7137" w:rsidRPr="001D2C1F">
        <w:rPr>
          <w:rFonts w:ascii="Sylfaen" w:hAnsi="Sylfaen" w:cstheme="minorHAnsi"/>
          <w:bCs/>
          <w:noProof/>
        </w:rPr>
        <w:t xml:space="preserve">“Tag”) </w:t>
      </w:r>
      <w:r w:rsidRPr="001D2C1F">
        <w:rPr>
          <w:rFonts w:ascii="Sylfaen" w:hAnsi="Sylfaen" w:cstheme="minorHAnsi"/>
          <w:bCs/>
          <w:noProof/>
          <w:lang w:val="ka-GE"/>
        </w:rPr>
        <w:t>ისეთ მიმართულებებთან, როგორ</w:t>
      </w:r>
      <w:r w:rsidR="001D7137" w:rsidRPr="001D2C1F">
        <w:rPr>
          <w:rFonts w:ascii="Sylfaen" w:hAnsi="Sylfaen" w:cstheme="minorHAnsi"/>
          <w:bCs/>
          <w:noProof/>
          <w:lang w:val="ka-GE"/>
        </w:rPr>
        <w:t>ებ</w:t>
      </w:r>
      <w:r w:rsidRPr="001D2C1F">
        <w:rPr>
          <w:rFonts w:ascii="Sylfaen" w:hAnsi="Sylfaen" w:cstheme="minorHAnsi"/>
          <w:bCs/>
          <w:noProof/>
          <w:lang w:val="ka-GE"/>
        </w:rPr>
        <w:t xml:space="preserve">იცაა: </w:t>
      </w:r>
      <w:r w:rsidRPr="001D2C1F">
        <w:rPr>
          <w:rFonts w:ascii="Sylfaen" w:hAnsi="Sylfaen" w:cstheme="minorHAnsi"/>
          <w:b/>
          <w:bCs/>
          <w:noProof/>
          <w:lang w:val="ka-GE"/>
        </w:rPr>
        <w:t>გაეროს მდგრადი განვითარების მიზნები (</w:t>
      </w:r>
      <w:r w:rsidRPr="001D2C1F">
        <w:rPr>
          <w:rFonts w:ascii="Sylfaen" w:hAnsi="Sylfaen" w:cstheme="minorHAnsi"/>
          <w:b/>
          <w:bCs/>
          <w:noProof/>
        </w:rPr>
        <w:t>SDG),</w:t>
      </w:r>
      <w:r w:rsidRPr="001D2C1F">
        <w:rPr>
          <w:rFonts w:ascii="Sylfaen" w:hAnsi="Sylfaen" w:cstheme="minorHAnsi"/>
          <w:b/>
          <w:bCs/>
          <w:noProof/>
          <w:lang w:val="ka-GE"/>
        </w:rPr>
        <w:t xml:space="preserve"> გენდერული თანასწორობა, კლიმატის ცვლილება, ადამიანური კაპიტალის მიზნები, ასევე სამთავრობო სტრატეგიები და სამოქმედო გეგმები</w:t>
      </w:r>
      <w:r w:rsidRPr="001D2C1F">
        <w:rPr>
          <w:rFonts w:ascii="Sylfaen" w:hAnsi="Sylfaen" w:cstheme="minorHAnsi"/>
          <w:bCs/>
          <w:noProof/>
          <w:lang w:val="ka-GE"/>
        </w:rPr>
        <w:t xml:space="preserve"> და სხვა.</w:t>
      </w:r>
      <w:r w:rsidR="001D7137" w:rsidRPr="001D2C1F">
        <w:rPr>
          <w:rFonts w:ascii="Sylfaen" w:hAnsi="Sylfaen" w:cstheme="minorHAnsi"/>
          <w:bCs/>
          <w:noProof/>
          <w:lang w:val="ka-GE"/>
        </w:rPr>
        <w:t xml:space="preserve"> საშუალოვადიანი პერიოდის განმავლობაში დაგეგმილია საბიუჯეტო დოკუმენტაციაში აისახოს ზემოაღნიშნული მიმართულებების ფისკალური გავლენის შესახებ ინფორმაცია, რაც ხელს შეუწყობს შესაბამისი პოლიტიკის ეფექტიანად დაგეგმვასა და განხორციელებაზე პასუხისმგებელი უწყებების მიერ ინფორმირებული გადაწყვეტილებების მიღებას.</w:t>
      </w:r>
    </w:p>
    <w:p w:rsidR="00CC2BB0" w:rsidRPr="001D2C1F" w:rsidRDefault="00CC2BB0" w:rsidP="00C72DA2">
      <w:pPr>
        <w:spacing w:line="240" w:lineRule="auto"/>
        <w:ind w:firstLine="720"/>
        <w:jc w:val="both"/>
        <w:rPr>
          <w:rFonts w:ascii="Sylfaen" w:hAnsi="Sylfaen"/>
          <w:lang w:val="ka-GE"/>
        </w:rPr>
      </w:pPr>
    </w:p>
    <w:p w:rsidR="007A1DBB" w:rsidRPr="001D2C1F" w:rsidRDefault="007A1DBB" w:rsidP="00B16519">
      <w:pPr>
        <w:pStyle w:val="Heading1"/>
        <w:spacing w:before="0" w:line="240" w:lineRule="auto"/>
        <w:jc w:val="center"/>
        <w:rPr>
          <w:rFonts w:ascii="Sylfaen" w:hAnsi="Sylfaen" w:cs="Sylfaen"/>
          <w:b/>
          <w:color w:val="auto"/>
          <w:sz w:val="22"/>
          <w:szCs w:val="22"/>
        </w:rPr>
      </w:pPr>
      <w:r w:rsidRPr="001D2C1F">
        <w:rPr>
          <w:rFonts w:ascii="Sylfaen" w:hAnsi="Sylfaen" w:cs="Sylfaen"/>
          <w:b/>
          <w:color w:val="auto"/>
          <w:sz w:val="22"/>
          <w:szCs w:val="22"/>
        </w:rPr>
        <w:t>საქართველოს 202</w:t>
      </w:r>
      <w:r w:rsidR="008377BC" w:rsidRPr="001D2C1F">
        <w:rPr>
          <w:rFonts w:ascii="Sylfaen" w:hAnsi="Sylfaen" w:cs="Sylfaen"/>
          <w:b/>
          <w:color w:val="auto"/>
          <w:sz w:val="22"/>
          <w:szCs w:val="22"/>
          <w:lang w:val="ka-GE"/>
        </w:rPr>
        <w:t>4</w:t>
      </w:r>
      <w:r w:rsidRPr="001D2C1F">
        <w:rPr>
          <w:rFonts w:ascii="Sylfaen" w:hAnsi="Sylfaen" w:cs="Sylfaen"/>
          <w:b/>
          <w:color w:val="auto"/>
          <w:sz w:val="22"/>
          <w:szCs w:val="22"/>
        </w:rPr>
        <w:t xml:space="preserve"> წლის ბიუჯეტის შესრულების მაჩვენებლები</w:t>
      </w:r>
    </w:p>
    <w:p w:rsidR="007A1DBB" w:rsidRPr="001D2C1F" w:rsidRDefault="007A1DBB" w:rsidP="00B16519">
      <w:pPr>
        <w:spacing w:after="0" w:line="240" w:lineRule="auto"/>
        <w:jc w:val="both"/>
        <w:rPr>
          <w:rFonts w:ascii="Sylfaen" w:hAnsi="Sylfaen"/>
          <w:b/>
          <w:bCs/>
        </w:rPr>
      </w:pPr>
    </w:p>
    <w:p w:rsidR="002C1FCF" w:rsidRPr="001D2C1F" w:rsidRDefault="002C1FCF" w:rsidP="002C1FCF">
      <w:pPr>
        <w:spacing w:after="120" w:line="240" w:lineRule="auto"/>
        <w:ind w:firstLine="720"/>
        <w:jc w:val="both"/>
        <w:rPr>
          <w:rFonts w:ascii="Sylfaen" w:hAnsi="Sylfaen"/>
          <w:lang w:val="ka-GE"/>
        </w:rPr>
      </w:pPr>
      <w:r w:rsidRPr="001D2C1F">
        <w:rPr>
          <w:rFonts w:ascii="Sylfaen" w:hAnsi="Sylfaen"/>
          <w:lang w:val="ka-GE"/>
        </w:rPr>
        <w:t>202</w:t>
      </w:r>
      <w:r w:rsidRPr="001D2C1F">
        <w:rPr>
          <w:rFonts w:ascii="Sylfaen" w:hAnsi="Sylfaen"/>
        </w:rPr>
        <w:t xml:space="preserve">4 </w:t>
      </w:r>
      <w:r w:rsidRPr="001D2C1F">
        <w:rPr>
          <w:rFonts w:ascii="Sylfaen" w:hAnsi="Sylfaen"/>
          <w:lang w:val="ka-GE"/>
        </w:rPr>
        <w:t>წელს ნაერთი ბიუჯეტის შემოსავლების</w:t>
      </w:r>
      <w:r w:rsidRPr="001D2C1F">
        <w:rPr>
          <w:rFonts w:ascii="Sylfaen" w:hAnsi="Sylfaen"/>
          <w:b/>
          <w:bCs/>
          <w:i/>
          <w:iCs/>
          <w:lang w:val="ka-GE"/>
        </w:rPr>
        <w:t xml:space="preserve"> </w:t>
      </w:r>
      <w:r w:rsidRPr="001D2C1F">
        <w:rPr>
          <w:rFonts w:ascii="Sylfaen" w:hAnsi="Sylfaen"/>
          <w:lang w:val="ka-GE"/>
        </w:rPr>
        <w:t xml:space="preserve">სახით მობილიზებულია </w:t>
      </w:r>
      <w:r w:rsidRPr="001D2C1F">
        <w:rPr>
          <w:rFonts w:ascii="Sylfaen" w:hAnsi="Sylfaen"/>
        </w:rPr>
        <w:t xml:space="preserve">25 </w:t>
      </w:r>
      <w:r w:rsidRPr="001D2C1F">
        <w:rPr>
          <w:rFonts w:ascii="Sylfaen" w:hAnsi="Sylfaen"/>
          <w:lang w:val="ka-GE"/>
        </w:rPr>
        <w:t>722</w:t>
      </w:r>
      <w:r w:rsidRPr="001D2C1F">
        <w:rPr>
          <w:rFonts w:ascii="Sylfaen" w:hAnsi="Sylfaen"/>
        </w:rPr>
        <w:t>.</w:t>
      </w:r>
      <w:r w:rsidRPr="001D2C1F">
        <w:rPr>
          <w:rFonts w:ascii="Sylfaen" w:hAnsi="Sylfaen"/>
          <w:lang w:val="ka-GE"/>
        </w:rPr>
        <w:t>8</w:t>
      </w:r>
      <w:r w:rsidRPr="001D2C1F">
        <w:rPr>
          <w:rFonts w:ascii="Sylfaen" w:hAnsi="Sylfaen"/>
        </w:rPr>
        <w:t xml:space="preserve"> </w:t>
      </w:r>
      <w:r w:rsidRPr="001D2C1F">
        <w:rPr>
          <w:rFonts w:ascii="Sylfaen" w:hAnsi="Sylfaen"/>
          <w:lang w:val="ka-GE"/>
        </w:rPr>
        <w:t>მლნ ლარი</w:t>
      </w:r>
      <w:r w:rsidRPr="001D2C1F">
        <w:rPr>
          <w:rFonts w:ascii="Sylfaen" w:hAnsi="Sylfaen"/>
          <w:lang w:val="sv-SE"/>
        </w:rPr>
        <w:t xml:space="preserve">, </w:t>
      </w:r>
      <w:r w:rsidRPr="001D2C1F">
        <w:rPr>
          <w:rFonts w:ascii="Sylfaen" w:hAnsi="Sylfaen"/>
          <w:lang w:val="ka-GE"/>
        </w:rPr>
        <w:t xml:space="preserve">რაც  საპროგნოზო  მაჩვენებლის </w:t>
      </w:r>
      <w:r w:rsidRPr="001D2C1F">
        <w:rPr>
          <w:rFonts w:ascii="Sylfaen" w:hAnsi="Sylfaen"/>
        </w:rPr>
        <w:t>10</w:t>
      </w:r>
      <w:r w:rsidRPr="001D2C1F">
        <w:rPr>
          <w:rFonts w:ascii="Sylfaen" w:hAnsi="Sylfaen"/>
          <w:lang w:val="ka-GE"/>
        </w:rPr>
        <w:t>0</w:t>
      </w:r>
      <w:r w:rsidRPr="001D2C1F">
        <w:rPr>
          <w:rFonts w:ascii="Sylfaen" w:hAnsi="Sylfaen"/>
        </w:rPr>
        <w:t>.</w:t>
      </w:r>
      <w:r w:rsidRPr="001D2C1F">
        <w:rPr>
          <w:rFonts w:ascii="Sylfaen" w:hAnsi="Sylfaen"/>
          <w:lang w:val="ka-GE"/>
        </w:rPr>
        <w:t xml:space="preserve">4%-ია </w:t>
      </w:r>
      <w:r w:rsidRPr="001D2C1F">
        <w:rPr>
          <w:rFonts w:ascii="Sylfaen" w:hAnsi="Sylfaen"/>
          <w:lang w:val="sv-SE"/>
        </w:rPr>
        <w:t>(</w:t>
      </w:r>
      <w:r w:rsidRPr="001D2C1F">
        <w:rPr>
          <w:rFonts w:ascii="Sylfaen" w:hAnsi="Sylfaen"/>
          <w:lang w:val="ka-GE"/>
        </w:rPr>
        <w:t>ცხრილი 2</w:t>
      </w:r>
      <w:r w:rsidRPr="001D2C1F">
        <w:rPr>
          <w:rFonts w:ascii="Sylfaen" w:hAnsi="Sylfaen"/>
          <w:lang w:val="sv-SE"/>
        </w:rPr>
        <w:t>)</w:t>
      </w:r>
      <w:r w:rsidRPr="001D2C1F">
        <w:rPr>
          <w:rFonts w:ascii="Sylfaen" w:hAnsi="Sylfaen"/>
          <w:lang w:val="ka-GE"/>
        </w:rPr>
        <w:t>, ხოლო პირველად კანონთან მიმართებაში - 1</w:t>
      </w:r>
      <w:r w:rsidRPr="001D2C1F">
        <w:rPr>
          <w:rFonts w:ascii="Sylfaen" w:hAnsi="Sylfaen"/>
        </w:rPr>
        <w:t>0</w:t>
      </w:r>
      <w:r w:rsidRPr="001D2C1F">
        <w:rPr>
          <w:rFonts w:ascii="Sylfaen" w:hAnsi="Sylfaen"/>
          <w:lang w:val="ka-GE"/>
        </w:rPr>
        <w:t>5.4%-ია.</w:t>
      </w:r>
    </w:p>
    <w:p w:rsidR="002C1FCF" w:rsidRPr="002C1FCF" w:rsidRDefault="002C1FCF" w:rsidP="002C1FCF">
      <w:pPr>
        <w:spacing w:after="120" w:line="240" w:lineRule="auto"/>
        <w:ind w:firstLine="720"/>
        <w:jc w:val="both"/>
        <w:rPr>
          <w:rFonts w:ascii="Sylfaen" w:hAnsi="Sylfaen"/>
          <w:lang w:val="ka-GE"/>
        </w:rPr>
      </w:pPr>
      <w:r w:rsidRPr="001D2C1F">
        <w:rPr>
          <w:rFonts w:ascii="Sylfaen" w:hAnsi="Sylfaen"/>
          <w:b/>
          <w:bCs/>
          <w:lang w:val="ka-GE"/>
        </w:rPr>
        <w:t xml:space="preserve">გადასახადების </w:t>
      </w:r>
      <w:r w:rsidRPr="001D2C1F">
        <w:rPr>
          <w:rFonts w:ascii="Sylfaen" w:hAnsi="Sylfaen"/>
          <w:lang w:val="ka-GE"/>
        </w:rPr>
        <w:t xml:space="preserve"> სახით  მობილიზებულია 23</w:t>
      </w:r>
      <w:r w:rsidRPr="001D2C1F">
        <w:rPr>
          <w:rFonts w:ascii="Sylfaen" w:hAnsi="Sylfaen"/>
        </w:rPr>
        <w:t xml:space="preserve"> </w:t>
      </w:r>
      <w:r w:rsidRPr="001D2C1F">
        <w:rPr>
          <w:rFonts w:ascii="Sylfaen" w:hAnsi="Sylfaen"/>
          <w:lang w:val="ka-GE"/>
        </w:rPr>
        <w:t>290</w:t>
      </w:r>
      <w:r w:rsidRPr="001D2C1F">
        <w:rPr>
          <w:rFonts w:ascii="Sylfaen" w:hAnsi="Sylfaen"/>
        </w:rPr>
        <w:t>.</w:t>
      </w:r>
      <w:r w:rsidRPr="001D2C1F">
        <w:rPr>
          <w:rFonts w:ascii="Sylfaen" w:hAnsi="Sylfaen"/>
          <w:lang w:val="ka-GE"/>
        </w:rPr>
        <w:t>0</w:t>
      </w:r>
      <w:r w:rsidRPr="001D2C1F">
        <w:rPr>
          <w:rFonts w:ascii="Sylfaen" w:hAnsi="Sylfaen"/>
        </w:rPr>
        <w:t xml:space="preserve"> </w:t>
      </w:r>
      <w:r w:rsidRPr="001D2C1F">
        <w:rPr>
          <w:rFonts w:ascii="Sylfaen" w:hAnsi="Sylfaen"/>
          <w:lang w:val="ka-GE"/>
        </w:rPr>
        <w:t>მლნ ლარი, რაც  საპროგნოზო  მაჩვენებლის</w:t>
      </w:r>
      <w:r w:rsidRPr="001D2C1F">
        <w:rPr>
          <w:rFonts w:ascii="Sylfaen" w:hAnsi="Sylfaen"/>
        </w:rPr>
        <w:t xml:space="preserve"> 10</w:t>
      </w:r>
      <w:r w:rsidRPr="001D2C1F">
        <w:rPr>
          <w:rFonts w:ascii="Sylfaen" w:hAnsi="Sylfaen"/>
          <w:lang w:val="ka-GE"/>
        </w:rPr>
        <w:t>0</w:t>
      </w:r>
      <w:r w:rsidRPr="001D2C1F">
        <w:rPr>
          <w:rFonts w:ascii="Sylfaen" w:hAnsi="Sylfaen"/>
        </w:rPr>
        <w:t>.</w:t>
      </w:r>
      <w:r w:rsidRPr="001D2C1F">
        <w:rPr>
          <w:rFonts w:ascii="Sylfaen" w:hAnsi="Sylfaen"/>
          <w:lang w:val="ka-GE"/>
        </w:rPr>
        <w:t>1%-ია</w:t>
      </w:r>
      <w:r w:rsidRPr="001D2C1F">
        <w:rPr>
          <w:rFonts w:ascii="Sylfaen" w:hAnsi="Sylfaen"/>
        </w:rPr>
        <w:t>,</w:t>
      </w:r>
      <w:r w:rsidRPr="001D2C1F">
        <w:rPr>
          <w:rFonts w:ascii="Sylfaen" w:hAnsi="Sylfaen"/>
          <w:lang w:val="ka-GE"/>
        </w:rPr>
        <w:t xml:space="preserve"> ხოლო პირველად კანონთან მიმართებაში - 1</w:t>
      </w:r>
      <w:r w:rsidRPr="001D2C1F">
        <w:rPr>
          <w:rFonts w:ascii="Sylfaen" w:hAnsi="Sylfaen"/>
        </w:rPr>
        <w:t>0</w:t>
      </w:r>
      <w:r w:rsidRPr="001D2C1F">
        <w:rPr>
          <w:rFonts w:ascii="Sylfaen" w:hAnsi="Sylfaen"/>
          <w:lang w:val="ka-GE"/>
        </w:rPr>
        <w:t>5.6 %-ია. ამასთან, მშპ-თან მიმართებაში ფაქტიური მაჩვენებელი შეადგენს</w:t>
      </w:r>
      <w:r w:rsidRPr="002C1FCF">
        <w:rPr>
          <w:rFonts w:ascii="Sylfaen" w:hAnsi="Sylfaen"/>
          <w:lang w:val="ka-GE"/>
        </w:rPr>
        <w:t xml:space="preserve"> </w:t>
      </w:r>
      <w:r w:rsidRPr="002C1FCF">
        <w:rPr>
          <w:rFonts w:ascii="Sylfaen" w:hAnsi="Sylfaen"/>
        </w:rPr>
        <w:t>2</w:t>
      </w:r>
      <w:r w:rsidRPr="002C1FCF">
        <w:rPr>
          <w:rFonts w:ascii="Sylfaen" w:hAnsi="Sylfaen"/>
          <w:lang w:val="ka-GE"/>
        </w:rPr>
        <w:t>5.3%, მათ შორის:</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t>საშემოსავლო გადასახადის სახით მობილიზებულია 7</w:t>
      </w:r>
      <w:r w:rsidRPr="002C1FCF">
        <w:rPr>
          <w:rFonts w:ascii="Sylfaen" w:hAnsi="Sylfaen"/>
          <w:lang w:val="fr-FR"/>
        </w:rPr>
        <w:t> </w:t>
      </w:r>
      <w:r w:rsidRPr="002C1FCF">
        <w:rPr>
          <w:rFonts w:ascii="Sylfaen" w:hAnsi="Sylfaen"/>
          <w:lang w:val="ka-GE"/>
        </w:rPr>
        <w:t>250</w:t>
      </w:r>
      <w:r w:rsidRPr="002C1FCF">
        <w:rPr>
          <w:rFonts w:ascii="Sylfaen" w:hAnsi="Sylfaen"/>
        </w:rPr>
        <w:t>.</w:t>
      </w:r>
      <w:r w:rsidRPr="002C1FCF">
        <w:rPr>
          <w:rFonts w:ascii="Sylfaen" w:hAnsi="Sylfaen"/>
          <w:lang w:val="ka-GE"/>
        </w:rPr>
        <w:t>5</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7</w:t>
      </w:r>
      <w:r w:rsidRPr="002C1FCF">
        <w:rPr>
          <w:rFonts w:ascii="Sylfaen" w:hAnsi="Sylfaen"/>
        </w:rPr>
        <w:t xml:space="preserve"> </w:t>
      </w:r>
      <w:r w:rsidRPr="002C1FCF">
        <w:rPr>
          <w:rFonts w:ascii="Sylfaen" w:hAnsi="Sylfaen"/>
          <w:lang w:val="ka-GE"/>
        </w:rPr>
        <w:t>215</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100</w:t>
      </w:r>
      <w:r w:rsidRPr="002C1FCF">
        <w:rPr>
          <w:rFonts w:ascii="Sylfaen" w:hAnsi="Sylfaen"/>
        </w:rPr>
        <w:t>.</w:t>
      </w:r>
      <w:r w:rsidRPr="002C1FCF">
        <w:rPr>
          <w:rFonts w:ascii="Sylfaen" w:hAnsi="Sylfaen"/>
          <w:lang w:val="ka-GE"/>
        </w:rPr>
        <w:t>5%-ია</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ის მიმართ 7</w:t>
      </w:r>
      <w:r w:rsidRPr="002C1FCF">
        <w:rPr>
          <w:rFonts w:ascii="Sylfaen" w:hAnsi="Sylfaen"/>
        </w:rPr>
        <w:t>.</w:t>
      </w:r>
      <w:r w:rsidRPr="002C1FCF">
        <w:rPr>
          <w:rFonts w:ascii="Sylfaen" w:hAnsi="Sylfaen"/>
          <w:lang w:val="ka-GE"/>
        </w:rPr>
        <w:t>9%-ია</w:t>
      </w:r>
      <w:r w:rsidRPr="002C1FCF">
        <w:rPr>
          <w:rFonts w:ascii="Sylfaen" w:hAnsi="Sylfaen"/>
          <w:lang w:val="fr-FR"/>
        </w:rPr>
        <w:t>.</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t xml:space="preserve">მოგების გადასახადის სახით მობილიზებულია 3 117.5 </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3 070</w:t>
      </w:r>
      <w:r w:rsidRPr="002C1FCF">
        <w:rPr>
          <w:rFonts w:ascii="Sylfaen" w:hAnsi="Sylfaen"/>
        </w:rPr>
        <w:t>.</w:t>
      </w:r>
      <w:r w:rsidRPr="002C1FCF">
        <w:rPr>
          <w:rFonts w:ascii="Sylfaen" w:hAnsi="Sylfaen"/>
          <w:lang w:val="ka-GE"/>
        </w:rPr>
        <w:t>0</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101</w:t>
      </w:r>
      <w:r w:rsidRPr="002C1FCF">
        <w:rPr>
          <w:rFonts w:ascii="Sylfaen" w:hAnsi="Sylfaen"/>
        </w:rPr>
        <w:t>.</w:t>
      </w:r>
      <w:r w:rsidRPr="002C1FCF">
        <w:rPr>
          <w:rFonts w:ascii="Sylfaen" w:hAnsi="Sylfaen"/>
          <w:lang w:val="ka-GE"/>
        </w:rPr>
        <w:t>5%-ია</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ის მიმართ 3</w:t>
      </w:r>
      <w:r w:rsidRPr="002C1FCF">
        <w:rPr>
          <w:rFonts w:ascii="Sylfaen" w:hAnsi="Sylfaen"/>
        </w:rPr>
        <w:t>.</w:t>
      </w:r>
      <w:r w:rsidRPr="002C1FCF">
        <w:rPr>
          <w:rFonts w:ascii="Sylfaen" w:hAnsi="Sylfaen"/>
          <w:lang w:val="ka-GE"/>
        </w:rPr>
        <w:t>4%-ია</w:t>
      </w:r>
      <w:r w:rsidRPr="002C1FCF">
        <w:rPr>
          <w:rFonts w:ascii="Sylfaen" w:hAnsi="Sylfaen"/>
          <w:lang w:val="fr-FR"/>
        </w:rPr>
        <w:t>.</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t>დამატებული ღირებულების გადასახადის სახით მობილიზებულია 9</w:t>
      </w:r>
      <w:r w:rsidRPr="002C1FCF">
        <w:rPr>
          <w:rFonts w:ascii="Sylfaen" w:hAnsi="Sylfaen"/>
        </w:rPr>
        <w:t xml:space="preserve"> </w:t>
      </w:r>
      <w:r w:rsidRPr="002C1FCF">
        <w:rPr>
          <w:rFonts w:ascii="Sylfaen" w:hAnsi="Sylfaen"/>
          <w:lang w:val="ka-GE"/>
        </w:rPr>
        <w:t>331</w:t>
      </w:r>
      <w:r w:rsidRPr="002C1FCF">
        <w:rPr>
          <w:rFonts w:ascii="Sylfaen" w:hAnsi="Sylfaen"/>
        </w:rPr>
        <w:t>.</w:t>
      </w:r>
      <w:r w:rsidRPr="002C1FCF">
        <w:rPr>
          <w:rFonts w:ascii="Sylfaen" w:hAnsi="Sylfaen"/>
          <w:lang w:val="ka-GE"/>
        </w:rPr>
        <w:t>8</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9</w:t>
      </w:r>
      <w:r w:rsidRPr="002C1FCF">
        <w:rPr>
          <w:rFonts w:ascii="Sylfaen" w:hAnsi="Sylfaen"/>
        </w:rPr>
        <w:t xml:space="preserve"> </w:t>
      </w:r>
      <w:r w:rsidRPr="002C1FCF">
        <w:rPr>
          <w:rFonts w:ascii="Sylfaen" w:hAnsi="Sylfaen"/>
          <w:lang w:val="ka-GE"/>
        </w:rPr>
        <w:t>310</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100</w:t>
      </w:r>
      <w:r w:rsidRPr="002C1FCF">
        <w:rPr>
          <w:rFonts w:ascii="Sylfaen" w:hAnsi="Sylfaen"/>
        </w:rPr>
        <w:t>.</w:t>
      </w:r>
      <w:r w:rsidRPr="002C1FCF">
        <w:rPr>
          <w:rFonts w:ascii="Sylfaen" w:hAnsi="Sylfaen"/>
          <w:lang w:val="ka-GE"/>
        </w:rPr>
        <w:t>2%-ია</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ის მიმართ 10</w:t>
      </w:r>
      <w:r w:rsidRPr="002C1FCF">
        <w:rPr>
          <w:rFonts w:ascii="Sylfaen" w:hAnsi="Sylfaen"/>
        </w:rPr>
        <w:t>.</w:t>
      </w:r>
      <w:r w:rsidRPr="002C1FCF">
        <w:rPr>
          <w:rFonts w:ascii="Sylfaen" w:hAnsi="Sylfaen"/>
          <w:lang w:val="ka-GE"/>
        </w:rPr>
        <w:t>2%-ია</w:t>
      </w:r>
      <w:r w:rsidRPr="002C1FCF">
        <w:rPr>
          <w:rFonts w:ascii="Sylfaen" w:hAnsi="Sylfaen"/>
          <w:lang w:val="fr-FR"/>
        </w:rPr>
        <w:t>.</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t>აქციზის სახით მობილიზებულია 2 488</w:t>
      </w:r>
      <w:r w:rsidRPr="002C1FCF">
        <w:rPr>
          <w:rFonts w:ascii="Sylfaen" w:hAnsi="Sylfaen"/>
        </w:rPr>
        <w:t>.</w:t>
      </w:r>
      <w:r w:rsidRPr="002C1FCF">
        <w:rPr>
          <w:rFonts w:ascii="Sylfaen" w:hAnsi="Sylfaen"/>
          <w:lang w:val="ka-GE"/>
        </w:rPr>
        <w:t>0</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 xml:space="preserve">      </w:t>
      </w:r>
      <w:r w:rsidRPr="002C1FCF">
        <w:rPr>
          <w:rFonts w:ascii="Sylfaen" w:hAnsi="Sylfaen"/>
          <w:lang w:val="fr-FR"/>
        </w:rPr>
        <w:t>(</w:t>
      </w:r>
      <w:r w:rsidRPr="002C1FCF">
        <w:rPr>
          <w:rFonts w:ascii="Sylfaen" w:hAnsi="Sylfaen"/>
          <w:lang w:val="ka-GE"/>
        </w:rPr>
        <w:t>2 380</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104</w:t>
      </w:r>
      <w:r w:rsidRPr="002C1FCF">
        <w:rPr>
          <w:rFonts w:ascii="Sylfaen" w:hAnsi="Sylfaen"/>
        </w:rPr>
        <w:t>.</w:t>
      </w:r>
      <w:r w:rsidRPr="002C1FCF">
        <w:rPr>
          <w:rFonts w:ascii="Sylfaen" w:hAnsi="Sylfaen"/>
          <w:lang w:val="ka-GE"/>
        </w:rPr>
        <w:t>5%-ია</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ის მიმართ 2</w:t>
      </w:r>
      <w:r w:rsidRPr="002C1FCF">
        <w:rPr>
          <w:rFonts w:ascii="Sylfaen" w:hAnsi="Sylfaen"/>
        </w:rPr>
        <w:t>.</w:t>
      </w:r>
      <w:r w:rsidRPr="002C1FCF">
        <w:rPr>
          <w:rFonts w:ascii="Sylfaen" w:hAnsi="Sylfaen"/>
          <w:lang w:val="ka-GE"/>
        </w:rPr>
        <w:t>7%-ია</w:t>
      </w:r>
      <w:r w:rsidRPr="002C1FCF">
        <w:rPr>
          <w:rFonts w:ascii="Sylfaen" w:hAnsi="Sylfaen"/>
          <w:lang w:val="fr-FR"/>
        </w:rPr>
        <w:t>.</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t>იმპორტის გადასახადის სახით მობილიზებულია 138</w:t>
      </w:r>
      <w:r w:rsidRPr="002C1FCF">
        <w:rPr>
          <w:rFonts w:ascii="Sylfaen" w:hAnsi="Sylfaen"/>
        </w:rPr>
        <w:t>.</w:t>
      </w:r>
      <w:r w:rsidRPr="002C1FCF">
        <w:rPr>
          <w:rFonts w:ascii="Sylfaen" w:hAnsi="Sylfaen"/>
          <w:lang w:val="ka-GE"/>
        </w:rPr>
        <w:t>9</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135</w:t>
      </w:r>
      <w:r w:rsidRPr="002C1FCF">
        <w:rPr>
          <w:rFonts w:ascii="Sylfaen" w:hAnsi="Sylfaen"/>
        </w:rPr>
        <w:t>.</w:t>
      </w:r>
      <w:r w:rsidRPr="002C1FCF">
        <w:rPr>
          <w:rFonts w:ascii="Sylfaen" w:hAnsi="Sylfaen"/>
          <w:lang w:val="ka-GE"/>
        </w:rPr>
        <w:t>0</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1</w:t>
      </w:r>
      <w:r w:rsidRPr="002C1FCF">
        <w:rPr>
          <w:rFonts w:ascii="Sylfaen" w:hAnsi="Sylfaen"/>
        </w:rPr>
        <w:t>0</w:t>
      </w:r>
      <w:r w:rsidRPr="002C1FCF">
        <w:rPr>
          <w:rFonts w:ascii="Sylfaen" w:hAnsi="Sylfaen"/>
          <w:lang w:val="ka-GE"/>
        </w:rPr>
        <w:t>2</w:t>
      </w:r>
      <w:r w:rsidRPr="002C1FCF">
        <w:rPr>
          <w:rFonts w:ascii="Sylfaen" w:hAnsi="Sylfaen"/>
        </w:rPr>
        <w:t>.</w:t>
      </w:r>
      <w:r w:rsidRPr="002C1FCF">
        <w:rPr>
          <w:rFonts w:ascii="Sylfaen" w:hAnsi="Sylfaen"/>
          <w:lang w:val="ka-GE"/>
        </w:rPr>
        <w:t>9%-ია</w:t>
      </w:r>
      <w:r w:rsidRPr="002C1FCF">
        <w:rPr>
          <w:rFonts w:ascii="Sylfaen" w:hAnsi="Sylfaen"/>
          <w:lang w:val="fr-FR"/>
        </w:rPr>
        <w:t xml:space="preserve">, </w:t>
      </w:r>
      <w:r w:rsidRPr="002C1FCF">
        <w:rPr>
          <w:rFonts w:ascii="Sylfaen" w:hAnsi="Sylfaen"/>
          <w:lang w:val="ka-GE"/>
        </w:rPr>
        <w:t>ხოლო მისი წილი</w:t>
      </w:r>
      <w:r w:rsidRPr="002C1FCF">
        <w:rPr>
          <w:rFonts w:ascii="Sylfaen" w:hAnsi="Sylfaen"/>
          <w:lang w:val="fr-FR"/>
        </w:rPr>
        <w:t xml:space="preserve">  </w:t>
      </w:r>
      <w:r w:rsidRPr="002C1FCF">
        <w:rPr>
          <w:rFonts w:ascii="Sylfaen" w:hAnsi="Sylfaen"/>
        </w:rPr>
        <w:t>მშპ</w:t>
      </w:r>
      <w:r w:rsidRPr="002C1FCF">
        <w:rPr>
          <w:rFonts w:ascii="Sylfaen" w:hAnsi="Sylfaen"/>
          <w:lang w:val="fr-FR"/>
        </w:rPr>
        <w:t>-</w:t>
      </w:r>
      <w:r w:rsidRPr="002C1FCF">
        <w:rPr>
          <w:rFonts w:ascii="Sylfaen" w:hAnsi="Sylfaen"/>
          <w:lang w:val="ka-GE"/>
        </w:rPr>
        <w:t xml:space="preserve">ის მიმართ  </w:t>
      </w:r>
      <w:r w:rsidRPr="002C1FCF">
        <w:rPr>
          <w:rFonts w:ascii="Sylfaen" w:hAnsi="Sylfaen"/>
        </w:rPr>
        <w:t>0.</w:t>
      </w:r>
      <w:r w:rsidRPr="002C1FCF">
        <w:rPr>
          <w:rFonts w:ascii="Sylfaen" w:hAnsi="Sylfaen"/>
          <w:lang w:val="ka-GE"/>
        </w:rPr>
        <w:t>2%-ია</w:t>
      </w:r>
      <w:r w:rsidRPr="002C1FCF">
        <w:rPr>
          <w:rFonts w:ascii="Sylfaen" w:hAnsi="Sylfaen"/>
          <w:lang w:val="fr-FR"/>
        </w:rPr>
        <w:t>.</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t>ქონების გადასახადის სახით მობილიზებულია 697.6 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685</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rPr>
        <w:t>10</w:t>
      </w:r>
      <w:r w:rsidRPr="002C1FCF">
        <w:rPr>
          <w:rFonts w:ascii="Sylfaen" w:hAnsi="Sylfaen"/>
          <w:lang w:val="ka-GE"/>
        </w:rPr>
        <w:t>1</w:t>
      </w:r>
      <w:r w:rsidRPr="002C1FCF">
        <w:rPr>
          <w:rFonts w:ascii="Sylfaen" w:hAnsi="Sylfaen"/>
        </w:rPr>
        <w:t>.</w:t>
      </w:r>
      <w:r w:rsidRPr="002C1FCF">
        <w:rPr>
          <w:rFonts w:ascii="Sylfaen" w:hAnsi="Sylfaen"/>
          <w:lang w:val="ka-GE"/>
        </w:rPr>
        <w:t>8%-ია</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ის მიმართ 0</w:t>
      </w:r>
      <w:r w:rsidRPr="002C1FCF">
        <w:rPr>
          <w:rFonts w:ascii="Sylfaen" w:hAnsi="Sylfaen"/>
        </w:rPr>
        <w:t>.</w:t>
      </w:r>
      <w:r w:rsidRPr="002C1FCF">
        <w:rPr>
          <w:rFonts w:ascii="Sylfaen" w:hAnsi="Sylfaen"/>
          <w:lang w:val="ka-GE"/>
        </w:rPr>
        <w:t>8%-ია</w:t>
      </w:r>
      <w:r w:rsidRPr="002C1FCF">
        <w:rPr>
          <w:rFonts w:ascii="Sylfaen" w:hAnsi="Sylfaen"/>
          <w:lang w:val="fr-FR"/>
        </w:rPr>
        <w:t>.</w:t>
      </w:r>
    </w:p>
    <w:p w:rsidR="002C1FCF" w:rsidRPr="002C1FCF" w:rsidRDefault="002C1FCF" w:rsidP="002C1FCF">
      <w:pPr>
        <w:numPr>
          <w:ilvl w:val="0"/>
          <w:numId w:val="5"/>
        </w:numPr>
        <w:spacing w:after="120" w:line="240" w:lineRule="auto"/>
        <w:ind w:left="993"/>
        <w:jc w:val="both"/>
        <w:rPr>
          <w:rFonts w:ascii="Sylfaen" w:hAnsi="Sylfaen"/>
          <w:lang w:val="fr-FR"/>
        </w:rPr>
      </w:pPr>
      <w:r w:rsidRPr="002C1FCF">
        <w:rPr>
          <w:rFonts w:ascii="Sylfaen" w:hAnsi="Sylfaen"/>
          <w:lang w:val="ka-GE"/>
        </w:rPr>
        <w:lastRenderedPageBreak/>
        <w:t>სხვა გადასახადის სახით მობილიზებულია 265.5 მლნ ლარი</w:t>
      </w:r>
      <w:r w:rsidRPr="002C1FCF">
        <w:rPr>
          <w:rFonts w:ascii="Sylfaen" w:hAnsi="Sylfaen"/>
          <w:lang w:val="fr-F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465</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57</w:t>
      </w:r>
      <w:r w:rsidRPr="002C1FCF">
        <w:rPr>
          <w:rFonts w:ascii="Sylfaen" w:hAnsi="Sylfaen"/>
        </w:rPr>
        <w:t>.</w:t>
      </w:r>
      <w:r w:rsidRPr="002C1FCF">
        <w:rPr>
          <w:rFonts w:ascii="Sylfaen" w:hAnsi="Sylfaen"/>
          <w:lang w:val="ka-GE"/>
        </w:rPr>
        <w:t>1%-ია</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ის მიმართ 0</w:t>
      </w:r>
      <w:r w:rsidRPr="002C1FCF">
        <w:rPr>
          <w:rFonts w:ascii="Sylfaen" w:hAnsi="Sylfaen"/>
        </w:rPr>
        <w:t>.</w:t>
      </w:r>
      <w:r w:rsidRPr="002C1FCF">
        <w:rPr>
          <w:rFonts w:ascii="Sylfaen" w:hAnsi="Sylfaen"/>
          <w:lang w:val="ka-GE"/>
        </w:rPr>
        <w:t>3%-ია</w:t>
      </w:r>
      <w:r w:rsidRPr="002C1FCF">
        <w:rPr>
          <w:rFonts w:ascii="Sylfaen" w:hAnsi="Sylfaen"/>
          <w:lang w:val="fr-FR"/>
        </w:rPr>
        <w:t>.</w:t>
      </w:r>
    </w:p>
    <w:p w:rsidR="002C1FCF" w:rsidRPr="002C1FCF" w:rsidRDefault="002C1FCF" w:rsidP="002C1FCF">
      <w:pPr>
        <w:spacing w:after="120" w:line="240" w:lineRule="auto"/>
        <w:ind w:firstLine="720"/>
        <w:jc w:val="both"/>
        <w:rPr>
          <w:rFonts w:ascii="Sylfaen" w:hAnsi="Sylfaen"/>
          <w:lang w:val="ka-GE"/>
        </w:rPr>
      </w:pPr>
      <w:r w:rsidRPr="002C1FCF">
        <w:rPr>
          <w:rFonts w:ascii="Sylfaen" w:hAnsi="Sylfaen"/>
          <w:b/>
          <w:bCs/>
          <w:lang w:val="ka-GE"/>
        </w:rPr>
        <w:t>გრანტების</w:t>
      </w:r>
      <w:r w:rsidRPr="002C1FCF">
        <w:rPr>
          <w:rFonts w:ascii="Sylfaen" w:hAnsi="Sylfaen"/>
          <w:lang w:val="ka-GE"/>
        </w:rPr>
        <w:t xml:space="preserve">  სახით მობილიზებულია 346</w:t>
      </w:r>
      <w:r w:rsidRPr="002C1FCF">
        <w:rPr>
          <w:rFonts w:ascii="Sylfaen" w:hAnsi="Sylfaen"/>
        </w:rPr>
        <w:t>.</w:t>
      </w:r>
      <w:r w:rsidRPr="002C1FCF">
        <w:rPr>
          <w:rFonts w:ascii="Sylfaen" w:hAnsi="Sylfaen"/>
          <w:lang w:val="ka-GE"/>
        </w:rPr>
        <w:t>0  მლნ ლარი, რაც საპროგნოზო მაჩვენებლის (356.0 მლნ ლარი) 97</w:t>
      </w:r>
      <w:r w:rsidRPr="002C1FCF">
        <w:rPr>
          <w:rFonts w:ascii="Sylfaen" w:hAnsi="Sylfaen"/>
        </w:rPr>
        <w:t>.</w:t>
      </w:r>
      <w:r w:rsidRPr="002C1FCF">
        <w:rPr>
          <w:rFonts w:ascii="Sylfaen" w:hAnsi="Sylfaen"/>
          <w:lang w:val="ka-GE"/>
        </w:rPr>
        <w:t>2%-ია.</w:t>
      </w:r>
    </w:p>
    <w:p w:rsidR="002C1FCF" w:rsidRPr="002C1FCF" w:rsidRDefault="002C1FCF" w:rsidP="002C1FCF">
      <w:pPr>
        <w:spacing w:after="120" w:line="240" w:lineRule="auto"/>
        <w:ind w:firstLine="720"/>
        <w:jc w:val="both"/>
        <w:rPr>
          <w:rFonts w:ascii="Sylfaen" w:hAnsi="Sylfaen"/>
          <w:lang w:val="ka-GE"/>
        </w:rPr>
      </w:pPr>
      <w:r w:rsidRPr="002C1FCF">
        <w:rPr>
          <w:rFonts w:ascii="Sylfaen" w:hAnsi="Sylfaen"/>
          <w:b/>
          <w:bCs/>
          <w:lang w:val="ka-GE"/>
        </w:rPr>
        <w:t>სხვა შემოსავლების</w:t>
      </w:r>
      <w:r w:rsidRPr="002C1FCF">
        <w:rPr>
          <w:rFonts w:ascii="Sylfaen" w:hAnsi="Sylfaen"/>
          <w:lang w:val="ka-GE"/>
        </w:rPr>
        <w:t xml:space="preserve"> სახით მობილიზებულია 2 086</w:t>
      </w:r>
      <w:r w:rsidRPr="002C1FCF">
        <w:rPr>
          <w:rFonts w:ascii="Sylfaen" w:hAnsi="Sylfaen"/>
        </w:rPr>
        <w:t>.</w:t>
      </w:r>
      <w:r w:rsidRPr="002C1FCF">
        <w:rPr>
          <w:rFonts w:ascii="Sylfaen" w:hAnsi="Sylfaen"/>
          <w:lang w:val="ka-GE"/>
        </w:rPr>
        <w:t xml:space="preserve">8 მლნ ლარი, რაც საპროგნოზო მაჩვენებლის </w:t>
      </w:r>
      <w:r w:rsidRPr="002C1FCF">
        <w:rPr>
          <w:rFonts w:ascii="Sylfaen" w:hAnsi="Sylfaen"/>
          <w:lang w:val="fr-FR"/>
        </w:rPr>
        <w:t>(</w:t>
      </w:r>
      <w:r w:rsidRPr="002C1FCF">
        <w:rPr>
          <w:rFonts w:ascii="Sylfaen" w:hAnsi="Sylfaen"/>
          <w:lang w:val="ka-GE"/>
        </w:rPr>
        <w:t>2 000</w:t>
      </w:r>
      <w:r w:rsidRPr="002C1FCF">
        <w:rPr>
          <w:rFonts w:ascii="Sylfaen" w:hAnsi="Sylfaen"/>
        </w:rPr>
        <w:t>.</w:t>
      </w:r>
      <w:r w:rsidRPr="002C1FCF">
        <w:rPr>
          <w:rFonts w:ascii="Sylfaen" w:hAnsi="Sylfaen"/>
          <w:lang w:val="ka-GE"/>
        </w:rPr>
        <w:t>0</w:t>
      </w:r>
      <w:r w:rsidRPr="002C1FCF">
        <w:rPr>
          <w:rFonts w:ascii="Sylfaen" w:hAnsi="Sylfaen"/>
        </w:rPr>
        <w:t xml:space="preserve"> </w:t>
      </w:r>
      <w:r w:rsidRPr="002C1FCF">
        <w:rPr>
          <w:rFonts w:ascii="Sylfaen" w:hAnsi="Sylfaen"/>
          <w:lang w:val="ka-GE"/>
        </w:rPr>
        <w:t>მლნ ლარი</w:t>
      </w:r>
      <w:r w:rsidRPr="002C1FCF">
        <w:rPr>
          <w:rFonts w:ascii="Sylfaen" w:hAnsi="Sylfaen"/>
          <w:lang w:val="fr-FR"/>
        </w:rPr>
        <w:t xml:space="preserve">) </w:t>
      </w:r>
      <w:r w:rsidRPr="002C1FCF">
        <w:rPr>
          <w:rFonts w:ascii="Sylfaen" w:hAnsi="Sylfaen"/>
          <w:lang w:val="ka-GE"/>
        </w:rPr>
        <w:t>104</w:t>
      </w:r>
      <w:r w:rsidRPr="002C1FCF">
        <w:rPr>
          <w:rFonts w:ascii="Sylfaen" w:hAnsi="Sylfaen"/>
        </w:rPr>
        <w:t>.</w:t>
      </w:r>
      <w:r w:rsidRPr="002C1FCF">
        <w:rPr>
          <w:rFonts w:ascii="Sylfaen" w:hAnsi="Sylfaen"/>
          <w:lang w:val="ka-GE"/>
        </w:rPr>
        <w:t>3%-ია.</w:t>
      </w:r>
    </w:p>
    <w:p w:rsidR="002C1FCF" w:rsidRPr="002C1FCF" w:rsidRDefault="002C1FCF" w:rsidP="002C1FCF">
      <w:pPr>
        <w:spacing w:after="120" w:line="240" w:lineRule="auto"/>
        <w:ind w:firstLine="720"/>
        <w:jc w:val="both"/>
        <w:rPr>
          <w:rFonts w:ascii="Sylfaen" w:hAnsi="Sylfaen"/>
          <w:lang w:val="ka-GE"/>
        </w:rPr>
      </w:pPr>
    </w:p>
    <w:p w:rsidR="002C1FCF" w:rsidRPr="002C1FCF" w:rsidRDefault="002C1FCF" w:rsidP="002C1FCF">
      <w:pPr>
        <w:spacing w:after="0" w:line="240" w:lineRule="auto"/>
        <w:jc w:val="both"/>
        <w:rPr>
          <w:rFonts w:ascii="Sylfaen" w:hAnsi="Sylfaen"/>
          <w:b/>
          <w:bCs/>
          <w:lang w:val="ka-GE"/>
        </w:rPr>
      </w:pPr>
      <w:r w:rsidRPr="002C1FCF">
        <w:rPr>
          <w:rFonts w:ascii="Sylfaen" w:hAnsi="Sylfaen"/>
          <w:b/>
          <w:bCs/>
          <w:lang w:val="ka-GE"/>
        </w:rPr>
        <w:t>ცხრილი 2</w:t>
      </w:r>
      <w:r w:rsidRPr="002C1FCF">
        <w:rPr>
          <w:rFonts w:ascii="Sylfaen" w:hAnsi="Sylfaen"/>
          <w:b/>
          <w:bCs/>
          <w:lang w:val="fr-FR"/>
        </w:rPr>
        <w:t xml:space="preserve">. </w:t>
      </w:r>
      <w:r w:rsidRPr="002C1FCF">
        <w:rPr>
          <w:rFonts w:ascii="Sylfaen" w:hAnsi="Sylfaen"/>
          <w:b/>
          <w:bCs/>
          <w:lang w:val="ka-GE"/>
        </w:rPr>
        <w:t>ნაერთი ბიუჯეტის შემოსავლები</w:t>
      </w:r>
    </w:p>
    <w:p w:rsidR="002C1FCF" w:rsidRPr="002C1FCF" w:rsidRDefault="002C1FCF" w:rsidP="002C1FCF">
      <w:pPr>
        <w:spacing w:after="0" w:line="240" w:lineRule="auto"/>
        <w:jc w:val="right"/>
        <w:rPr>
          <w:rFonts w:ascii="Sylfaen" w:hAnsi="Sylfaen"/>
          <w:b/>
          <w:bCs/>
          <w:lang w:val="ka-GE"/>
        </w:rPr>
      </w:pPr>
      <w:r w:rsidRPr="002C1FCF">
        <w:rPr>
          <w:rFonts w:ascii="Sylfaen" w:hAnsi="Sylfaen"/>
          <w:b/>
          <w:bCs/>
          <w:i/>
          <w:iCs/>
          <w:lang w:val="ka-GE"/>
        </w:rPr>
        <w:t xml:space="preserve">                                                                                                                                                                                                                     ათასი ლარი</w:t>
      </w:r>
    </w:p>
    <w:tbl>
      <w:tblPr>
        <w:tblW w:w="10201" w:type="dxa"/>
        <w:tblLook w:val="04A0" w:firstRow="1" w:lastRow="0" w:firstColumn="1" w:lastColumn="0" w:noHBand="0" w:noVBand="1"/>
      </w:tblPr>
      <w:tblGrid>
        <w:gridCol w:w="4315"/>
        <w:gridCol w:w="1530"/>
        <w:gridCol w:w="1521"/>
        <w:gridCol w:w="1418"/>
        <w:gridCol w:w="1417"/>
      </w:tblGrid>
      <w:tr w:rsidR="002C1FCF" w:rsidRPr="002C1FCF" w:rsidTr="002C1FCF">
        <w:trPr>
          <w:trHeight w:val="530"/>
        </w:trPr>
        <w:tc>
          <w:tcPr>
            <w:tcW w:w="431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cs="Arial"/>
                <w:b/>
                <w:bCs/>
                <w:sz w:val="20"/>
                <w:szCs w:val="20"/>
              </w:rPr>
            </w:pPr>
            <w:r w:rsidRPr="002C1FCF">
              <w:rPr>
                <w:rFonts w:ascii="Sylfaen" w:eastAsia="Times New Roman" w:hAnsi="Sylfaen" w:cs="Arial"/>
                <w:b/>
                <w:bCs/>
                <w:sz w:val="20"/>
                <w:szCs w:val="20"/>
              </w:rPr>
              <w:t>დასახელება</w:t>
            </w:r>
          </w:p>
        </w:tc>
        <w:tc>
          <w:tcPr>
            <w:tcW w:w="1530" w:type="dxa"/>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cs="Arial"/>
                <w:b/>
                <w:bCs/>
                <w:sz w:val="20"/>
                <w:szCs w:val="20"/>
              </w:rPr>
            </w:pPr>
            <w:r w:rsidRPr="002C1FCF">
              <w:rPr>
                <w:rFonts w:ascii="Sylfaen" w:eastAsia="Times New Roman" w:hAnsi="Sylfaen" w:cs="Arial"/>
                <w:b/>
                <w:bCs/>
                <w:sz w:val="20"/>
                <w:szCs w:val="20"/>
              </w:rPr>
              <w:t>გეგმა</w:t>
            </w:r>
          </w:p>
        </w:tc>
        <w:tc>
          <w:tcPr>
            <w:tcW w:w="1521" w:type="dxa"/>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cs="Arial"/>
                <w:b/>
                <w:bCs/>
                <w:sz w:val="20"/>
                <w:szCs w:val="20"/>
              </w:rPr>
            </w:pPr>
            <w:r w:rsidRPr="002C1FCF">
              <w:rPr>
                <w:rFonts w:ascii="Sylfaen" w:eastAsia="Times New Roman" w:hAnsi="Sylfaen" w:cs="Arial"/>
                <w:b/>
                <w:bCs/>
                <w:sz w:val="20"/>
                <w:szCs w:val="20"/>
              </w:rPr>
              <w:t>ფაქტი</w:t>
            </w:r>
          </w:p>
        </w:tc>
        <w:tc>
          <w:tcPr>
            <w:tcW w:w="1418" w:type="dxa"/>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cs="Arial"/>
                <w:b/>
                <w:bCs/>
                <w:sz w:val="20"/>
                <w:szCs w:val="20"/>
              </w:rPr>
            </w:pPr>
            <w:r w:rsidRPr="002C1FCF">
              <w:rPr>
                <w:rFonts w:ascii="Sylfaen" w:eastAsia="Times New Roman" w:hAnsi="Sylfaen" w:cs="Arial"/>
                <w:b/>
                <w:bCs/>
                <w:sz w:val="20"/>
                <w:szCs w:val="20"/>
              </w:rPr>
              <w:t xml:space="preserve"> +/- </w:t>
            </w:r>
          </w:p>
        </w:tc>
        <w:tc>
          <w:tcPr>
            <w:tcW w:w="1417" w:type="dxa"/>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cs="Arial"/>
                <w:b/>
                <w:bCs/>
                <w:sz w:val="20"/>
                <w:szCs w:val="20"/>
              </w:rPr>
            </w:pPr>
            <w:r w:rsidRPr="002C1FCF">
              <w:rPr>
                <w:rFonts w:ascii="Sylfaen" w:eastAsia="Times New Roman" w:hAnsi="Sylfaen" w:cs="Arial"/>
                <w:b/>
                <w:bCs/>
                <w:sz w:val="20"/>
                <w:szCs w:val="20"/>
              </w:rPr>
              <w:t>%</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cs="Arial"/>
                <w:b/>
                <w:bCs/>
                <w:sz w:val="20"/>
                <w:szCs w:val="20"/>
              </w:rPr>
            </w:pPr>
            <w:r w:rsidRPr="002C1FCF">
              <w:rPr>
                <w:rFonts w:ascii="Sylfaen" w:eastAsia="Times New Roman" w:hAnsi="Sylfaen" w:cs="Arial"/>
                <w:b/>
                <w:bCs/>
                <w:sz w:val="20"/>
                <w:szCs w:val="20"/>
              </w:rPr>
              <w:t>შემოსავლები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25,616,000.0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25,722,78</w:t>
            </w:r>
            <w:r w:rsidRPr="002C1FCF">
              <w:rPr>
                <w:rFonts w:ascii="Sylfaen" w:eastAsia="Times New Roman" w:hAnsi="Sylfaen" w:cs="Arial"/>
                <w:b/>
                <w:bCs/>
                <w:color w:val="000000"/>
                <w:sz w:val="20"/>
                <w:szCs w:val="20"/>
                <w:lang w:val="ka-GE"/>
              </w:rPr>
              <w:t>2</w:t>
            </w:r>
            <w:r w:rsidRPr="002C1FCF">
              <w:rPr>
                <w:rFonts w:ascii="Sylfaen" w:eastAsia="Times New Roman" w:hAnsi="Sylfaen" w:cs="Arial"/>
                <w:b/>
                <w:bCs/>
                <w:color w:val="000000"/>
                <w:sz w:val="20"/>
                <w:szCs w:val="20"/>
              </w:rPr>
              <w:t>.</w:t>
            </w:r>
            <w:r w:rsidRPr="002C1FCF">
              <w:rPr>
                <w:rFonts w:ascii="Sylfaen" w:eastAsia="Times New Roman" w:hAnsi="Sylfaen" w:cs="Arial"/>
                <w:b/>
                <w:bCs/>
                <w:color w:val="000000"/>
                <w:sz w:val="20"/>
                <w:szCs w:val="20"/>
                <w:lang w:val="ka-GE"/>
              </w:rPr>
              <w:t>0</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106,78</w:t>
            </w:r>
            <w:r w:rsidRPr="002C1FCF">
              <w:rPr>
                <w:rFonts w:ascii="Sylfaen" w:eastAsia="Times New Roman" w:hAnsi="Sylfaen" w:cs="Arial"/>
                <w:b/>
                <w:bCs/>
                <w:color w:val="000000"/>
                <w:sz w:val="20"/>
                <w:szCs w:val="20"/>
                <w:lang w:val="ka-GE"/>
              </w:rPr>
              <w:t>2</w:t>
            </w:r>
            <w:r w:rsidRPr="002C1FCF">
              <w:rPr>
                <w:rFonts w:ascii="Sylfaen" w:eastAsia="Times New Roman" w:hAnsi="Sylfaen" w:cs="Arial"/>
                <w:b/>
                <w:bCs/>
                <w:color w:val="000000"/>
                <w:sz w:val="20"/>
                <w:szCs w:val="20"/>
              </w:rPr>
              <w:t>.</w:t>
            </w:r>
            <w:r w:rsidRPr="002C1FCF">
              <w:rPr>
                <w:rFonts w:ascii="Sylfaen" w:eastAsia="Times New Roman" w:hAnsi="Sylfaen" w:cs="Arial"/>
                <w:b/>
                <w:bCs/>
                <w:color w:val="000000"/>
                <w:sz w:val="20"/>
                <w:szCs w:val="20"/>
                <w:lang w:val="ka-GE"/>
              </w:rPr>
              <w:t>0</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100.4</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cs="Arial"/>
                <w:b/>
                <w:bCs/>
                <w:sz w:val="20"/>
                <w:szCs w:val="20"/>
              </w:rPr>
            </w:pPr>
            <w:r w:rsidRPr="002C1FCF">
              <w:rPr>
                <w:rFonts w:ascii="Sylfaen" w:eastAsia="Times New Roman" w:hAnsi="Sylfaen" w:cs="Arial"/>
                <w:b/>
                <w:bCs/>
                <w:sz w:val="20"/>
                <w:szCs w:val="20"/>
                <w:lang w:val="ka-GE"/>
              </w:rPr>
              <w:t xml:space="preserve">   გადასახადები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23,260,000.0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23,290,004.8</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30,004.8</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100.1</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sz w:val="20"/>
                <w:szCs w:val="20"/>
              </w:rPr>
            </w:pPr>
            <w:r w:rsidRPr="002C1FCF">
              <w:rPr>
                <w:rFonts w:ascii="Sylfaen" w:eastAsia="Times New Roman" w:hAnsi="Sylfaen" w:cs="Arial"/>
                <w:sz w:val="20"/>
                <w:szCs w:val="20"/>
              </w:rPr>
              <w:t xml:space="preserve">  საშემოსავლო გადასახადი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7,215,000.0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7,250,478.7</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35,478.7</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100.5</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sz w:val="20"/>
                <w:szCs w:val="20"/>
              </w:rPr>
            </w:pPr>
            <w:r w:rsidRPr="002C1FCF">
              <w:rPr>
                <w:rFonts w:ascii="Sylfaen" w:eastAsia="Times New Roman" w:hAnsi="Sylfaen" w:cs="Arial"/>
                <w:sz w:val="20"/>
                <w:szCs w:val="20"/>
              </w:rPr>
              <w:t xml:space="preserve">  მოგების გადასახადი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3,070,000.0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3,117,548.5</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47,548.5</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101.5</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sz w:val="20"/>
                <w:szCs w:val="20"/>
              </w:rPr>
            </w:pPr>
            <w:r w:rsidRPr="002C1FCF">
              <w:rPr>
                <w:rFonts w:ascii="Sylfaen" w:eastAsia="Times New Roman" w:hAnsi="Sylfaen" w:cs="Arial"/>
                <w:sz w:val="20"/>
                <w:szCs w:val="20"/>
              </w:rPr>
              <w:t xml:space="preserve">  დამატებული ღირებულების გადასახადი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9,310,000.0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9,331,846.7</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21,846.7</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100.2</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sz w:val="20"/>
                <w:szCs w:val="20"/>
              </w:rPr>
            </w:pPr>
            <w:r w:rsidRPr="002C1FCF">
              <w:rPr>
                <w:rFonts w:ascii="Sylfaen" w:eastAsia="Times New Roman" w:hAnsi="Sylfaen" w:cs="Arial"/>
                <w:sz w:val="20"/>
                <w:szCs w:val="20"/>
              </w:rPr>
              <w:t xml:space="preserve">  აქციზი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2,380,000.0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2,488,024.9</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108,024.9</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104.5</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sz w:val="20"/>
                <w:szCs w:val="20"/>
              </w:rPr>
            </w:pPr>
            <w:r w:rsidRPr="002C1FCF">
              <w:rPr>
                <w:rFonts w:ascii="Sylfaen" w:eastAsia="Times New Roman" w:hAnsi="Sylfaen" w:cs="Arial"/>
                <w:sz w:val="20"/>
                <w:szCs w:val="20"/>
              </w:rPr>
              <w:t xml:space="preserve">  იმპორტის გადასახადი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135,000.0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138,902.3</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3,902.3</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102.9</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sz w:val="20"/>
                <w:szCs w:val="20"/>
              </w:rPr>
            </w:pPr>
            <w:r w:rsidRPr="002C1FCF">
              <w:rPr>
                <w:rFonts w:ascii="Sylfaen" w:eastAsia="Times New Roman" w:hAnsi="Sylfaen" w:cs="Arial"/>
                <w:sz w:val="20"/>
                <w:szCs w:val="20"/>
              </w:rPr>
              <w:t xml:space="preserve">  ქონების გადასახადი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685,000.0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697,650.5</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12,650.5</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101.8</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ind w:firstLineChars="100" w:firstLine="200"/>
              <w:rPr>
                <w:rFonts w:ascii="Sylfaen" w:eastAsia="Times New Roman" w:hAnsi="Sylfaen" w:cs="Arial"/>
                <w:color w:val="000000"/>
                <w:sz w:val="20"/>
                <w:szCs w:val="20"/>
              </w:rPr>
            </w:pPr>
            <w:r w:rsidRPr="002C1FCF">
              <w:rPr>
                <w:rFonts w:ascii="Sylfaen" w:eastAsia="Times New Roman" w:hAnsi="Sylfaen" w:cs="Arial"/>
                <w:color w:val="000000"/>
                <w:sz w:val="20"/>
                <w:szCs w:val="20"/>
              </w:rPr>
              <w:t xml:space="preserve">  სხვა გადასახადი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465,000.0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265,553.1</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-199,446.9</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Cs/>
                <w:color w:val="000000"/>
                <w:sz w:val="20"/>
                <w:szCs w:val="20"/>
              </w:rPr>
            </w:pPr>
            <w:r w:rsidRPr="002C1FCF">
              <w:rPr>
                <w:rFonts w:ascii="Sylfaen" w:eastAsia="Times New Roman" w:hAnsi="Sylfaen" w:cs="Arial"/>
                <w:bCs/>
                <w:color w:val="000000"/>
                <w:sz w:val="20"/>
                <w:szCs w:val="20"/>
              </w:rPr>
              <w:t>57.1</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lang w:val="ka-GE"/>
              </w:rPr>
              <w:t xml:space="preserve">   </w:t>
            </w:r>
            <w:r w:rsidRPr="002C1FCF">
              <w:rPr>
                <w:rFonts w:ascii="Sylfaen" w:eastAsia="Times New Roman" w:hAnsi="Sylfaen" w:cs="Arial"/>
                <w:b/>
                <w:bCs/>
                <w:color w:val="000000"/>
                <w:sz w:val="20"/>
                <w:szCs w:val="20"/>
              </w:rPr>
              <w:t>გრანტები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356,000.0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345,978.9</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-10,021.1</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97.2</w:t>
            </w:r>
          </w:p>
        </w:tc>
      </w:tr>
      <w:tr w:rsidR="002C1FCF" w:rsidRPr="002C1FCF" w:rsidTr="002C1FCF">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lang w:val="ka-GE"/>
              </w:rPr>
              <w:t xml:space="preserve">   </w:t>
            </w:r>
            <w:r w:rsidRPr="002C1FCF">
              <w:rPr>
                <w:rFonts w:ascii="Sylfaen" w:eastAsia="Times New Roman" w:hAnsi="Sylfaen" w:cs="Arial"/>
                <w:b/>
                <w:bCs/>
                <w:color w:val="000000"/>
                <w:sz w:val="20"/>
                <w:szCs w:val="20"/>
              </w:rPr>
              <w:t>სხვა შემოსავლები</w:t>
            </w:r>
          </w:p>
        </w:tc>
        <w:tc>
          <w:tcPr>
            <w:tcW w:w="1530"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2,000,000.0</w:t>
            </w:r>
          </w:p>
        </w:tc>
        <w:tc>
          <w:tcPr>
            <w:tcW w:w="1521"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2,086,79</w:t>
            </w:r>
            <w:r w:rsidRPr="002C1FCF">
              <w:rPr>
                <w:rFonts w:ascii="Sylfaen" w:eastAsia="Times New Roman" w:hAnsi="Sylfaen" w:cs="Arial"/>
                <w:b/>
                <w:bCs/>
                <w:color w:val="000000"/>
                <w:sz w:val="20"/>
                <w:szCs w:val="20"/>
                <w:lang w:val="ka-GE"/>
              </w:rPr>
              <w:t>8</w:t>
            </w:r>
            <w:r w:rsidRPr="002C1FCF">
              <w:rPr>
                <w:rFonts w:ascii="Sylfaen" w:eastAsia="Times New Roman" w:hAnsi="Sylfaen" w:cs="Arial"/>
                <w:b/>
                <w:bCs/>
                <w:color w:val="000000"/>
                <w:sz w:val="20"/>
                <w:szCs w:val="20"/>
              </w:rPr>
              <w:t>.</w:t>
            </w:r>
            <w:r w:rsidRPr="002C1FCF">
              <w:rPr>
                <w:rFonts w:ascii="Sylfaen" w:eastAsia="Times New Roman" w:hAnsi="Sylfaen" w:cs="Arial"/>
                <w:b/>
                <w:bCs/>
                <w:color w:val="000000"/>
                <w:sz w:val="20"/>
                <w:szCs w:val="20"/>
                <w:lang w:val="ka-GE"/>
              </w:rPr>
              <w:t>3</w:t>
            </w:r>
          </w:p>
        </w:tc>
        <w:tc>
          <w:tcPr>
            <w:tcW w:w="1418"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86,79</w:t>
            </w:r>
            <w:r w:rsidRPr="002C1FCF">
              <w:rPr>
                <w:rFonts w:ascii="Sylfaen" w:eastAsia="Times New Roman" w:hAnsi="Sylfaen" w:cs="Arial"/>
                <w:b/>
                <w:bCs/>
                <w:color w:val="000000"/>
                <w:sz w:val="20"/>
                <w:szCs w:val="20"/>
                <w:lang w:val="ka-GE"/>
              </w:rPr>
              <w:t>8</w:t>
            </w:r>
            <w:r w:rsidRPr="002C1FCF">
              <w:rPr>
                <w:rFonts w:ascii="Sylfaen" w:eastAsia="Times New Roman" w:hAnsi="Sylfaen" w:cs="Arial"/>
                <w:b/>
                <w:bCs/>
                <w:color w:val="000000"/>
                <w:sz w:val="20"/>
                <w:szCs w:val="20"/>
              </w:rPr>
              <w:t>.</w:t>
            </w:r>
            <w:r w:rsidRPr="002C1FCF">
              <w:rPr>
                <w:rFonts w:ascii="Sylfaen" w:eastAsia="Times New Roman" w:hAnsi="Sylfaen" w:cs="Arial"/>
                <w:b/>
                <w:bCs/>
                <w:color w:val="000000"/>
                <w:sz w:val="20"/>
                <w:szCs w:val="20"/>
                <w:lang w:val="ka-GE"/>
              </w:rPr>
              <w:t>3</w:t>
            </w:r>
          </w:p>
        </w:tc>
        <w:tc>
          <w:tcPr>
            <w:tcW w:w="1417" w:type="dxa"/>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right"/>
              <w:rPr>
                <w:rFonts w:ascii="Sylfaen" w:eastAsia="Times New Roman" w:hAnsi="Sylfaen" w:cs="Arial"/>
                <w:b/>
                <w:bCs/>
                <w:color w:val="000000"/>
                <w:sz w:val="20"/>
                <w:szCs w:val="20"/>
              </w:rPr>
            </w:pPr>
            <w:r w:rsidRPr="002C1FCF">
              <w:rPr>
                <w:rFonts w:ascii="Sylfaen" w:eastAsia="Times New Roman" w:hAnsi="Sylfaen" w:cs="Arial"/>
                <w:b/>
                <w:bCs/>
                <w:color w:val="000000"/>
                <w:sz w:val="20"/>
                <w:szCs w:val="20"/>
              </w:rPr>
              <w:t>104.3</w:t>
            </w:r>
          </w:p>
        </w:tc>
      </w:tr>
    </w:tbl>
    <w:p w:rsidR="002C1FCF" w:rsidRPr="002C1FCF" w:rsidRDefault="002C1FCF" w:rsidP="002C1FCF">
      <w:pPr>
        <w:spacing w:after="0" w:line="240" w:lineRule="auto"/>
        <w:ind w:right="-97"/>
        <w:jc w:val="center"/>
        <w:rPr>
          <w:rFonts w:ascii="Sylfaen" w:hAnsi="Sylfaen"/>
          <w:b/>
          <w:bCs/>
          <w:i/>
          <w:iCs/>
          <w:lang w:val="ka-GE"/>
        </w:rPr>
      </w:pPr>
    </w:p>
    <w:p w:rsidR="002C1FCF" w:rsidRPr="002C1FCF" w:rsidRDefault="002C1FCF" w:rsidP="002C1FCF">
      <w:pPr>
        <w:spacing w:line="240" w:lineRule="auto"/>
        <w:ind w:firstLine="720"/>
        <w:jc w:val="both"/>
        <w:rPr>
          <w:rFonts w:ascii="Sylfaen" w:hAnsi="Sylfaen" w:cs="Arial"/>
        </w:rPr>
      </w:pPr>
      <w:r w:rsidRPr="002C1FCF">
        <w:rPr>
          <w:rFonts w:ascii="Sylfaen" w:hAnsi="Sylfaen" w:cs="Sylfaen"/>
          <w:b/>
          <w:lang w:val="ka-GE"/>
        </w:rPr>
        <w:t>არაფინანსური</w:t>
      </w:r>
      <w:r w:rsidRPr="002C1FCF">
        <w:rPr>
          <w:rFonts w:ascii="Sylfaen" w:hAnsi="Sylfaen" w:cs="Arial"/>
          <w:b/>
          <w:lang w:val="ka-GE"/>
        </w:rPr>
        <w:t xml:space="preserve"> </w:t>
      </w:r>
      <w:r w:rsidRPr="002C1FCF">
        <w:rPr>
          <w:rFonts w:ascii="Sylfaen" w:hAnsi="Sylfaen" w:cs="Sylfaen"/>
          <w:b/>
          <w:lang w:val="ka-GE"/>
        </w:rPr>
        <w:t>აქტივების</w:t>
      </w:r>
      <w:r w:rsidRPr="002C1FCF">
        <w:rPr>
          <w:rFonts w:ascii="Sylfaen" w:hAnsi="Sylfaen" w:cs="Arial"/>
          <w:lang w:val="ka-GE"/>
        </w:rPr>
        <w:t xml:space="preserve"> </w:t>
      </w:r>
      <w:r w:rsidRPr="002C1FCF">
        <w:rPr>
          <w:rFonts w:ascii="Sylfaen" w:hAnsi="Sylfaen" w:cs="Sylfaen"/>
          <w:lang w:val="ka-GE"/>
        </w:rPr>
        <w:t>კლებიდან</w:t>
      </w:r>
      <w:r w:rsidRPr="002C1FCF">
        <w:rPr>
          <w:rFonts w:ascii="Sylfaen" w:hAnsi="Sylfaen" w:cs="Arial"/>
          <w:lang w:val="ka-GE"/>
        </w:rPr>
        <w:t xml:space="preserve"> </w:t>
      </w:r>
      <w:r w:rsidRPr="002C1FCF">
        <w:rPr>
          <w:rFonts w:ascii="Sylfaen" w:hAnsi="Sylfaen" w:cs="Sylfaen"/>
          <w:lang w:val="ka-GE"/>
        </w:rPr>
        <w:t>მობილიზებულ</w:t>
      </w:r>
      <w:r w:rsidRPr="002C1FCF">
        <w:rPr>
          <w:rFonts w:ascii="Sylfaen" w:hAnsi="Sylfaen" w:cs="Arial"/>
          <w:lang w:val="ka-GE"/>
        </w:rPr>
        <w:t xml:space="preserve"> </w:t>
      </w:r>
      <w:r w:rsidRPr="002C1FCF">
        <w:rPr>
          <w:rFonts w:ascii="Sylfaen" w:hAnsi="Sylfaen" w:cs="Sylfaen"/>
          <w:lang w:val="ka-GE"/>
        </w:rPr>
        <w:t>იქნა</w:t>
      </w:r>
      <w:r w:rsidRPr="002C1FCF">
        <w:rPr>
          <w:rFonts w:ascii="Sylfaen" w:hAnsi="Sylfaen" w:cs="Arial"/>
          <w:lang w:val="ka-GE"/>
        </w:rPr>
        <w:t xml:space="preserve"> 559.2 მლნ </w:t>
      </w:r>
      <w:r w:rsidRPr="002C1FCF">
        <w:rPr>
          <w:rFonts w:ascii="Sylfaen" w:hAnsi="Sylfaen" w:cs="Sylfaen"/>
          <w:lang w:val="ka-GE"/>
        </w:rPr>
        <w:t>ლარი</w:t>
      </w:r>
      <w:r w:rsidRPr="002C1FCF">
        <w:rPr>
          <w:rFonts w:ascii="Sylfaen" w:hAnsi="Sylfaen" w:cs="Arial"/>
          <w:lang w:val="ka-GE"/>
        </w:rPr>
        <w:t xml:space="preserve">, </w:t>
      </w:r>
      <w:r w:rsidRPr="002C1FCF">
        <w:rPr>
          <w:rFonts w:ascii="Sylfaen" w:hAnsi="Sylfaen" w:cs="Sylfaen"/>
          <w:lang w:val="ka-GE"/>
        </w:rPr>
        <w:t>რაც</w:t>
      </w:r>
      <w:r w:rsidRPr="002C1FCF">
        <w:rPr>
          <w:rFonts w:ascii="Sylfaen" w:hAnsi="Sylfaen" w:cs="Arial"/>
          <w:lang w:val="ka-GE"/>
        </w:rPr>
        <w:t xml:space="preserve"> </w:t>
      </w:r>
      <w:r w:rsidRPr="002C1FCF">
        <w:rPr>
          <w:rFonts w:ascii="Sylfaen" w:hAnsi="Sylfaen" w:cs="Sylfaen"/>
          <w:lang w:val="ka-GE"/>
        </w:rPr>
        <w:t>საპროგნოზო</w:t>
      </w:r>
      <w:r w:rsidRPr="002C1FCF">
        <w:rPr>
          <w:rFonts w:ascii="Sylfaen" w:hAnsi="Sylfaen" w:cs="Arial"/>
          <w:lang w:val="ka-GE"/>
        </w:rPr>
        <w:t xml:space="preserve"> </w:t>
      </w:r>
      <w:r w:rsidRPr="002C1FCF">
        <w:rPr>
          <w:rFonts w:ascii="Sylfaen" w:hAnsi="Sylfaen" w:cs="Sylfaen"/>
          <w:lang w:val="ka-GE"/>
        </w:rPr>
        <w:t>მაჩვენებლის</w:t>
      </w:r>
      <w:r w:rsidRPr="002C1FCF">
        <w:rPr>
          <w:rFonts w:ascii="Sylfaen" w:hAnsi="Sylfaen" w:cs="Arial"/>
          <w:lang w:val="ka-GE"/>
        </w:rPr>
        <w:t xml:space="preserve"> (500.0 მლნ </w:t>
      </w:r>
      <w:r w:rsidRPr="002C1FCF">
        <w:rPr>
          <w:rFonts w:ascii="Sylfaen" w:hAnsi="Sylfaen" w:cs="Sylfaen"/>
          <w:lang w:val="ka-GE"/>
        </w:rPr>
        <w:t>ლარი</w:t>
      </w:r>
      <w:r w:rsidRPr="002C1FCF">
        <w:rPr>
          <w:rFonts w:ascii="Sylfaen" w:hAnsi="Sylfaen" w:cs="Arial"/>
          <w:lang w:val="ka-GE"/>
        </w:rPr>
        <w:t>) 111.8%-</w:t>
      </w:r>
      <w:r w:rsidRPr="002C1FCF">
        <w:rPr>
          <w:rFonts w:ascii="Sylfaen" w:hAnsi="Sylfaen" w:cs="Sylfaen"/>
          <w:lang w:val="ka-GE"/>
        </w:rPr>
        <w:t>ია</w:t>
      </w:r>
      <w:r w:rsidRPr="002C1FCF">
        <w:rPr>
          <w:rFonts w:ascii="Sylfaen" w:hAnsi="Sylfaen" w:cs="Arial"/>
          <w:lang w:val="ka-GE"/>
        </w:rPr>
        <w:t>.</w:t>
      </w:r>
    </w:p>
    <w:p w:rsidR="002C1FCF" w:rsidRPr="00A5777B" w:rsidRDefault="002C1FCF" w:rsidP="002C1FCF">
      <w:pPr>
        <w:spacing w:line="240" w:lineRule="auto"/>
        <w:ind w:firstLine="720"/>
        <w:jc w:val="both"/>
        <w:rPr>
          <w:rFonts w:ascii="Sylfaen" w:hAnsi="Sylfaen" w:cs="Arial"/>
        </w:rPr>
      </w:pPr>
      <w:r w:rsidRPr="002C1FCF">
        <w:rPr>
          <w:rFonts w:ascii="Sylfaen" w:hAnsi="Sylfaen" w:cs="Sylfaen"/>
          <w:b/>
          <w:lang w:val="ka-GE"/>
        </w:rPr>
        <w:t>ფინანსური</w:t>
      </w:r>
      <w:r w:rsidRPr="002C1FCF">
        <w:rPr>
          <w:rFonts w:ascii="Sylfaen" w:hAnsi="Sylfaen" w:cs="Arial"/>
          <w:b/>
          <w:lang w:val="ka-GE"/>
        </w:rPr>
        <w:t xml:space="preserve"> </w:t>
      </w:r>
      <w:r w:rsidRPr="002C1FCF">
        <w:rPr>
          <w:rFonts w:ascii="Sylfaen" w:hAnsi="Sylfaen" w:cs="Sylfaen"/>
          <w:b/>
          <w:lang w:val="ka-GE"/>
        </w:rPr>
        <w:t>აქტივების</w:t>
      </w:r>
      <w:r w:rsidRPr="002C1FCF">
        <w:rPr>
          <w:rFonts w:ascii="Sylfaen" w:hAnsi="Sylfaen" w:cs="Arial"/>
          <w:lang w:val="ka-GE"/>
        </w:rPr>
        <w:t xml:space="preserve"> </w:t>
      </w:r>
      <w:r w:rsidRPr="002C1FCF">
        <w:rPr>
          <w:rFonts w:ascii="Sylfaen" w:hAnsi="Sylfaen" w:cs="Sylfaen"/>
          <w:lang w:val="ka-GE"/>
        </w:rPr>
        <w:t>კლებიდან</w:t>
      </w:r>
      <w:r w:rsidRPr="002C1FCF">
        <w:rPr>
          <w:rFonts w:ascii="Sylfaen" w:hAnsi="Sylfaen" w:cs="Sylfaen"/>
        </w:rPr>
        <w:t xml:space="preserve"> </w:t>
      </w:r>
      <w:r w:rsidRPr="002C1FCF">
        <w:rPr>
          <w:rFonts w:ascii="Sylfaen" w:hAnsi="Sylfaen" w:cs="Sylfaen"/>
          <w:lang w:val="ka-GE"/>
        </w:rPr>
        <w:t>მობილიზებულ</w:t>
      </w:r>
      <w:r w:rsidRPr="002C1FCF">
        <w:rPr>
          <w:rFonts w:ascii="Sylfaen" w:hAnsi="Sylfaen" w:cs="Arial"/>
          <w:lang w:val="ka-GE"/>
        </w:rPr>
        <w:t xml:space="preserve"> </w:t>
      </w:r>
      <w:r w:rsidRPr="002C1FCF">
        <w:rPr>
          <w:rFonts w:ascii="Sylfaen" w:hAnsi="Sylfaen" w:cs="Sylfaen"/>
          <w:lang w:val="ka-GE"/>
        </w:rPr>
        <w:t>იქნა 252</w:t>
      </w:r>
      <w:r w:rsidRPr="002C1FCF">
        <w:rPr>
          <w:rFonts w:ascii="Sylfaen" w:hAnsi="Sylfaen" w:cs="Arial"/>
        </w:rPr>
        <w:t>.</w:t>
      </w:r>
      <w:r w:rsidRPr="002C1FCF">
        <w:rPr>
          <w:rFonts w:ascii="Sylfaen" w:hAnsi="Sylfaen" w:cs="Arial"/>
          <w:lang w:val="ka-GE"/>
        </w:rPr>
        <w:t xml:space="preserve">4 მლნ </w:t>
      </w:r>
      <w:r w:rsidRPr="002C1FCF">
        <w:rPr>
          <w:rFonts w:ascii="Sylfaen" w:hAnsi="Sylfaen" w:cs="Sylfaen"/>
          <w:lang w:val="ka-GE"/>
        </w:rPr>
        <w:t>ლარი</w:t>
      </w:r>
      <w:r w:rsidRPr="002C1FCF">
        <w:rPr>
          <w:rFonts w:ascii="Sylfaen" w:hAnsi="Sylfaen" w:cs="Arial"/>
          <w:lang w:val="ka-GE"/>
        </w:rPr>
        <w:t xml:space="preserve">, </w:t>
      </w:r>
      <w:r w:rsidRPr="002C1FCF">
        <w:rPr>
          <w:rFonts w:ascii="Sylfaen" w:hAnsi="Sylfaen" w:cs="Sylfaen"/>
          <w:lang w:val="ka-GE"/>
        </w:rPr>
        <w:t>რაც</w:t>
      </w:r>
      <w:r w:rsidRPr="002C1FCF">
        <w:rPr>
          <w:rFonts w:ascii="Sylfaen" w:hAnsi="Sylfaen" w:cs="Sylfaen"/>
        </w:rPr>
        <w:t xml:space="preserve"> </w:t>
      </w:r>
      <w:r w:rsidRPr="002C1FCF">
        <w:rPr>
          <w:rFonts w:ascii="Sylfaen" w:hAnsi="Sylfaen" w:cs="Sylfaen"/>
          <w:lang w:val="ka-GE"/>
        </w:rPr>
        <w:t>საპროგნოზო</w:t>
      </w:r>
      <w:r w:rsidRPr="002C1FCF">
        <w:rPr>
          <w:rFonts w:ascii="Sylfaen" w:hAnsi="Sylfaen" w:cs="Arial"/>
          <w:lang w:val="ka-GE"/>
        </w:rPr>
        <w:t xml:space="preserve"> </w:t>
      </w:r>
      <w:r w:rsidRPr="002C1FCF">
        <w:rPr>
          <w:rFonts w:ascii="Sylfaen" w:hAnsi="Sylfaen" w:cs="Sylfaen"/>
          <w:lang w:val="ka-GE"/>
        </w:rPr>
        <w:t>მაჩვენებელის</w:t>
      </w:r>
      <w:r w:rsidRPr="002C1FCF">
        <w:rPr>
          <w:rFonts w:ascii="Sylfaen" w:hAnsi="Sylfaen" w:cs="Arial"/>
          <w:lang w:val="ka-GE"/>
        </w:rPr>
        <w:t xml:space="preserve">  (230.0 მლნ </w:t>
      </w:r>
      <w:r w:rsidRPr="002C1FCF">
        <w:rPr>
          <w:rFonts w:ascii="Sylfaen" w:hAnsi="Sylfaen" w:cs="Sylfaen"/>
          <w:lang w:val="ka-GE"/>
        </w:rPr>
        <w:t>ლარი</w:t>
      </w:r>
      <w:r w:rsidRPr="002C1FCF">
        <w:rPr>
          <w:rFonts w:ascii="Sylfaen" w:hAnsi="Sylfaen" w:cs="Arial"/>
          <w:lang w:val="ka-GE"/>
        </w:rPr>
        <w:t>) 109.7%-</w:t>
      </w:r>
      <w:r w:rsidRPr="002C1FCF">
        <w:rPr>
          <w:rFonts w:ascii="Sylfaen" w:hAnsi="Sylfaen" w:cs="Sylfaen"/>
          <w:lang w:val="ka-GE"/>
        </w:rPr>
        <w:t>ია</w:t>
      </w:r>
      <w:r w:rsidRPr="002C1FCF">
        <w:rPr>
          <w:rFonts w:ascii="Sylfaen" w:hAnsi="Sylfaen" w:cs="Arial"/>
          <w:lang w:val="ka-GE"/>
        </w:rPr>
        <w:t>.</w:t>
      </w:r>
    </w:p>
    <w:p w:rsidR="007A1DBB" w:rsidRPr="00D77D3E" w:rsidRDefault="007A1DBB" w:rsidP="00545EFF">
      <w:pPr>
        <w:spacing w:line="240" w:lineRule="auto"/>
        <w:ind w:firstLine="720"/>
        <w:jc w:val="both"/>
        <w:rPr>
          <w:rFonts w:ascii="Sylfaen" w:hAnsi="Sylfaen" w:cs="Sylfaen"/>
          <w:lang w:val="ka-GE"/>
        </w:rPr>
      </w:pPr>
      <w:r w:rsidRPr="00D77D3E">
        <w:rPr>
          <w:rFonts w:ascii="Sylfaen" w:hAnsi="Sylfaen" w:cs="Sylfaen"/>
          <w:b/>
          <w:lang w:val="ka-GE"/>
        </w:rPr>
        <w:t>ვალდებულებების ზრდის</w:t>
      </w:r>
      <w:r w:rsidRPr="00D77D3E">
        <w:rPr>
          <w:rFonts w:ascii="Sylfaen" w:hAnsi="Sylfaen" w:cs="Sylfaen"/>
          <w:lang w:val="ka-GE"/>
        </w:rPr>
        <w:t>  ხარჯზე 202</w:t>
      </w:r>
      <w:r w:rsidR="00BE36A4" w:rsidRPr="00D77D3E">
        <w:rPr>
          <w:rFonts w:ascii="Sylfaen" w:hAnsi="Sylfaen" w:cs="Sylfaen"/>
        </w:rPr>
        <w:t>4</w:t>
      </w:r>
      <w:r w:rsidRPr="00D77D3E">
        <w:rPr>
          <w:rFonts w:ascii="Sylfaen" w:hAnsi="Sylfaen" w:cs="Sylfaen"/>
          <w:lang w:val="ka-GE"/>
        </w:rPr>
        <w:t xml:space="preserve"> წელს მობილიზებულ იქნა </w:t>
      </w:r>
      <w:r w:rsidR="00E878B1" w:rsidRPr="00D77D3E">
        <w:rPr>
          <w:rFonts w:ascii="Sylfaen" w:hAnsi="Sylfaen" w:cs="Sylfaen"/>
        </w:rPr>
        <w:t xml:space="preserve">3 </w:t>
      </w:r>
      <w:r w:rsidR="00207D64" w:rsidRPr="00D77D3E">
        <w:rPr>
          <w:rFonts w:ascii="Sylfaen" w:hAnsi="Sylfaen" w:cs="Sylfaen"/>
        </w:rPr>
        <w:t>266.6</w:t>
      </w:r>
      <w:r w:rsidRPr="00D77D3E">
        <w:rPr>
          <w:rFonts w:ascii="Sylfaen" w:hAnsi="Sylfaen" w:cs="Sylfaen"/>
          <w:lang w:val="ka-GE"/>
        </w:rPr>
        <w:t xml:space="preserve"> მლნ ლარი, რაც მთლიანი შიდა პროდუქტის </w:t>
      </w:r>
      <w:r w:rsidR="00207D64" w:rsidRPr="00D77D3E">
        <w:rPr>
          <w:rFonts w:ascii="Sylfaen" w:hAnsi="Sylfaen" w:cs="Sylfaen"/>
        </w:rPr>
        <w:t>3.6</w:t>
      </w:r>
      <w:r w:rsidRPr="00D77D3E">
        <w:rPr>
          <w:rFonts w:ascii="Sylfaen" w:hAnsi="Sylfaen" w:cs="Sylfaen"/>
          <w:lang w:val="ka-GE"/>
        </w:rPr>
        <w:t xml:space="preserve">%-ს შეადგენს. </w:t>
      </w:r>
    </w:p>
    <w:p w:rsidR="007A1DBB" w:rsidRPr="008377BC" w:rsidRDefault="007A1DBB" w:rsidP="00545EFF">
      <w:pPr>
        <w:spacing w:after="120" w:line="240" w:lineRule="auto"/>
        <w:jc w:val="both"/>
        <w:rPr>
          <w:rFonts w:ascii="Sylfaen" w:hAnsi="Sylfaen"/>
          <w:lang w:val="fr-FR"/>
        </w:rPr>
      </w:pPr>
      <w:r w:rsidRPr="008377BC">
        <w:rPr>
          <w:rFonts w:ascii="Sylfaen" w:hAnsi="Sylfaen"/>
          <w:lang w:val="ka-GE"/>
        </w:rPr>
        <w:t>20</w:t>
      </w:r>
      <w:r w:rsidRPr="008377BC">
        <w:rPr>
          <w:rFonts w:ascii="Sylfaen" w:hAnsi="Sylfaen"/>
        </w:rPr>
        <w:t>2</w:t>
      </w:r>
      <w:r w:rsidR="008377BC" w:rsidRPr="008377BC">
        <w:rPr>
          <w:rFonts w:ascii="Sylfaen" w:hAnsi="Sylfaen"/>
          <w:lang w:val="ka-GE"/>
        </w:rPr>
        <w:t>4</w:t>
      </w:r>
      <w:r w:rsidRPr="008377BC">
        <w:rPr>
          <w:rFonts w:ascii="Sylfaen" w:hAnsi="Sylfaen"/>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8377BC">
        <w:rPr>
          <w:rFonts w:ascii="Sylfaen" w:hAnsi="Sylfaen"/>
          <w:lang w:val="fr-FR"/>
        </w:rPr>
        <w:t>:</w:t>
      </w:r>
    </w:p>
    <w:p w:rsidR="007A1DBB" w:rsidRPr="008377BC" w:rsidRDefault="007A1DBB" w:rsidP="00A043B7">
      <w:pPr>
        <w:pStyle w:val="ListParagraph"/>
        <w:numPr>
          <w:ilvl w:val="0"/>
          <w:numId w:val="3"/>
        </w:numPr>
        <w:spacing w:after="200" w:line="240" w:lineRule="auto"/>
        <w:ind w:left="720"/>
        <w:jc w:val="both"/>
        <w:rPr>
          <w:rFonts w:ascii="Sylfaen" w:hAnsi="Sylfaen"/>
          <w:bCs/>
          <w:i/>
        </w:rPr>
      </w:pPr>
      <w:r w:rsidRPr="008377BC">
        <w:rPr>
          <w:rFonts w:ascii="Sylfaen" w:hAnsi="Sylfaen"/>
          <w:bCs/>
          <w:i/>
          <w:iCs/>
          <w:lang w:val="ka-GE"/>
        </w:rPr>
        <w:t>სოციალური სფერო</w:t>
      </w:r>
      <w:r w:rsidRPr="008377BC">
        <w:rPr>
          <w:rFonts w:ascii="Sylfaen" w:hAnsi="Sylfaen"/>
          <w:i/>
          <w:iCs/>
          <w:lang w:val="ka-GE"/>
        </w:rPr>
        <w:t xml:space="preserve"> - </w:t>
      </w:r>
      <w:r w:rsidR="008377BC" w:rsidRPr="008377BC">
        <w:rPr>
          <w:rFonts w:ascii="Sylfaen" w:hAnsi="Sylfaen" w:cs="Sylfaen"/>
          <w:i/>
          <w:color w:val="000000"/>
        </w:rPr>
        <w:t>6</w:t>
      </w:r>
      <w:r w:rsidR="008377BC" w:rsidRPr="008377BC">
        <w:rPr>
          <w:rFonts w:ascii="Sylfaen" w:hAnsi="Sylfaen" w:cs="Sylfaen"/>
          <w:i/>
          <w:color w:val="000000"/>
          <w:lang w:val="ka-GE"/>
        </w:rPr>
        <w:t xml:space="preserve"> </w:t>
      </w:r>
      <w:r w:rsidR="008377BC" w:rsidRPr="008377BC">
        <w:rPr>
          <w:rFonts w:ascii="Sylfaen" w:hAnsi="Sylfaen" w:cs="Sylfaen"/>
          <w:i/>
          <w:color w:val="000000"/>
        </w:rPr>
        <w:t>413</w:t>
      </w:r>
      <w:r w:rsidR="008377BC" w:rsidRPr="008377BC">
        <w:rPr>
          <w:rFonts w:ascii="Sylfaen" w:hAnsi="Sylfaen" w:cs="Sylfaen"/>
          <w:i/>
          <w:color w:val="000000"/>
          <w:lang w:val="ka-GE"/>
        </w:rPr>
        <w:t>.4</w:t>
      </w:r>
      <w:r w:rsidR="008377BC" w:rsidRPr="008377BC">
        <w:rPr>
          <w:rFonts w:ascii="Sylfaen" w:hAnsi="Sylfaen" w:cs="Sylfaen"/>
          <w:i/>
          <w:color w:val="000000"/>
        </w:rPr>
        <w:t xml:space="preserve"> </w:t>
      </w:r>
      <w:r w:rsidRPr="008377BC">
        <w:rPr>
          <w:rFonts w:ascii="Sylfaen" w:hAnsi="Sylfaen"/>
          <w:bCs/>
          <w:i/>
          <w:iCs/>
          <w:lang w:val="ka-GE"/>
        </w:rPr>
        <w:t>მლნ ლარი;</w:t>
      </w:r>
      <w:r w:rsidRPr="008377BC">
        <w:rPr>
          <w:rFonts w:ascii="Sylfaen" w:hAnsi="Sylfaen"/>
          <w:i/>
          <w:iCs/>
          <w:lang w:val="ka-GE"/>
        </w:rPr>
        <w:t xml:space="preserve"> </w:t>
      </w:r>
      <w:r w:rsidRPr="008377BC">
        <w:rPr>
          <w:rFonts w:ascii="Sylfaen" w:hAnsi="Sylfaen"/>
          <w:i/>
          <w:iCs/>
        </w:rPr>
        <w:t xml:space="preserve"> </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განათლება - </w:t>
      </w:r>
      <w:r w:rsidR="008377BC" w:rsidRPr="008377BC">
        <w:rPr>
          <w:rFonts w:ascii="Sylfaen" w:hAnsi="Sylfaen" w:cs="Sylfaen"/>
          <w:i/>
          <w:color w:val="000000"/>
        </w:rPr>
        <w:t>2 925</w:t>
      </w:r>
      <w:r w:rsidR="008377BC" w:rsidRPr="008377BC">
        <w:rPr>
          <w:rFonts w:ascii="Sylfaen" w:hAnsi="Sylfaen" w:cs="Sylfaen"/>
          <w:i/>
          <w:color w:val="000000"/>
          <w:lang w:val="ka-GE"/>
        </w:rPr>
        <w:t>.4</w:t>
      </w:r>
      <w:r w:rsidR="008377BC" w:rsidRPr="008377BC">
        <w:rPr>
          <w:rFonts w:ascii="Sylfaen" w:hAnsi="Sylfaen" w:cs="Sylfaen"/>
          <w:i/>
          <w:color w:val="000000"/>
        </w:rPr>
        <w:t xml:space="preserve"> </w:t>
      </w:r>
      <w:r w:rsidRPr="008377BC">
        <w:rPr>
          <w:rFonts w:ascii="Sylfaen" w:hAnsi="Sylfaen"/>
          <w:bCs/>
          <w:i/>
          <w:iCs/>
          <w:lang w:val="ka-GE"/>
        </w:rPr>
        <w:t>მლნ ლარი;</w:t>
      </w:r>
      <w:r w:rsidRPr="008377BC">
        <w:rPr>
          <w:rFonts w:ascii="Sylfaen" w:hAnsi="Sylfaen"/>
          <w:bCs/>
          <w:i/>
          <w:iCs/>
        </w:rPr>
        <w:t xml:space="preserve">  </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ჯანმრთელობის დაცვა - </w:t>
      </w:r>
      <w:r w:rsidR="008377BC" w:rsidRPr="008377BC">
        <w:rPr>
          <w:rFonts w:ascii="Sylfaen" w:hAnsi="Sylfaen" w:cs="Sylfaen"/>
          <w:i/>
          <w:color w:val="000000"/>
        </w:rPr>
        <w:t>2 029</w:t>
      </w:r>
      <w:r w:rsidR="008377BC" w:rsidRPr="008377BC">
        <w:rPr>
          <w:rFonts w:ascii="Sylfaen" w:hAnsi="Sylfaen" w:cs="Sylfaen"/>
          <w:i/>
          <w:color w:val="000000"/>
          <w:lang w:val="ka-GE"/>
        </w:rPr>
        <w:t>.6</w:t>
      </w:r>
      <w:r w:rsidR="008377BC" w:rsidRPr="008377BC">
        <w:rPr>
          <w:rFonts w:ascii="Sylfaen" w:hAnsi="Sylfaen" w:cs="Sylfaen"/>
          <w:i/>
          <w:color w:val="000000"/>
        </w:rPr>
        <w:t xml:space="preserve"> </w:t>
      </w:r>
      <w:r w:rsidRPr="008377BC">
        <w:rPr>
          <w:rFonts w:ascii="Sylfaen" w:hAnsi="Sylfaen"/>
          <w:bCs/>
          <w:i/>
          <w:iCs/>
          <w:lang w:val="ka-GE"/>
        </w:rPr>
        <w:t>მლნ ლარი;</w:t>
      </w:r>
      <w:r w:rsidRPr="008377BC">
        <w:rPr>
          <w:rFonts w:ascii="Sylfaen" w:hAnsi="Sylfaen"/>
          <w:bCs/>
          <w:i/>
          <w:iCs/>
        </w:rPr>
        <w:t xml:space="preserve"> </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ტრანსპორტი - </w:t>
      </w:r>
      <w:r w:rsidR="008377BC" w:rsidRPr="008377BC">
        <w:rPr>
          <w:rFonts w:ascii="Sylfaen" w:hAnsi="Sylfaen" w:cs="Sylfaen"/>
          <w:i/>
          <w:color w:val="000000"/>
        </w:rPr>
        <w:t>2 239</w:t>
      </w:r>
      <w:r w:rsidR="008377BC" w:rsidRPr="008377BC">
        <w:rPr>
          <w:rFonts w:ascii="Sylfaen" w:hAnsi="Sylfaen" w:cs="Sylfaen"/>
          <w:i/>
          <w:color w:val="000000"/>
          <w:lang w:val="ka-GE"/>
        </w:rPr>
        <w:t>.4</w:t>
      </w:r>
      <w:r w:rsidR="008377BC" w:rsidRPr="008377BC">
        <w:rPr>
          <w:rFonts w:ascii="Sylfaen" w:hAnsi="Sylfaen" w:cs="Sylfaen"/>
          <w:i/>
          <w:color w:val="000000"/>
        </w:rPr>
        <w:t xml:space="preserve"> </w:t>
      </w:r>
      <w:r w:rsidRPr="008377BC">
        <w:rPr>
          <w:rFonts w:ascii="Sylfaen" w:hAnsi="Sylfaen"/>
          <w:bCs/>
          <w:i/>
          <w:iCs/>
          <w:lang w:val="ka-GE"/>
        </w:rPr>
        <w:t>მლნ ლარი;</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სოფლის მეურნეობა - </w:t>
      </w:r>
      <w:r w:rsidR="008377BC" w:rsidRPr="008377BC">
        <w:rPr>
          <w:rFonts w:ascii="Sylfaen" w:hAnsi="Sylfaen"/>
          <w:bCs/>
          <w:i/>
          <w:iCs/>
          <w:lang w:val="ka-GE"/>
        </w:rPr>
        <w:t>640.5</w:t>
      </w:r>
      <w:r w:rsidRPr="008377BC">
        <w:rPr>
          <w:rFonts w:ascii="Sylfaen" w:hAnsi="Sylfaen"/>
          <w:bCs/>
          <w:i/>
          <w:iCs/>
          <w:lang w:val="ka-GE"/>
        </w:rPr>
        <w:t xml:space="preserve"> მლნ ლარი;</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ენერგეტიკა - </w:t>
      </w:r>
      <w:r w:rsidR="008377BC" w:rsidRPr="008377BC">
        <w:rPr>
          <w:rFonts w:ascii="Sylfaen" w:hAnsi="Sylfaen"/>
          <w:bCs/>
          <w:i/>
          <w:iCs/>
          <w:lang w:val="ka-GE"/>
        </w:rPr>
        <w:t>94.8</w:t>
      </w:r>
      <w:r w:rsidRPr="008377BC">
        <w:rPr>
          <w:rFonts w:ascii="Sylfaen" w:hAnsi="Sylfaen"/>
          <w:bCs/>
          <w:i/>
          <w:iCs/>
        </w:rPr>
        <w:t xml:space="preserve"> </w:t>
      </w:r>
      <w:r w:rsidRPr="008377BC">
        <w:rPr>
          <w:rFonts w:ascii="Sylfaen" w:hAnsi="Sylfaen"/>
          <w:bCs/>
          <w:i/>
          <w:iCs/>
          <w:lang w:val="ka-GE"/>
        </w:rPr>
        <w:t>მლნ ლარი;</w:t>
      </w:r>
      <w:r w:rsidRPr="008377BC">
        <w:rPr>
          <w:rFonts w:ascii="Sylfaen" w:hAnsi="Sylfaen"/>
          <w:bCs/>
          <w:i/>
          <w:iCs/>
        </w:rPr>
        <w:t xml:space="preserve"> </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დასვენება, კულტურა, სპორტი, რელიგია - </w:t>
      </w:r>
      <w:r w:rsidR="008377BC" w:rsidRPr="008377BC">
        <w:rPr>
          <w:rFonts w:ascii="Sylfaen" w:hAnsi="Sylfaen"/>
          <w:bCs/>
          <w:i/>
          <w:iCs/>
        </w:rPr>
        <w:t>5</w:t>
      </w:r>
      <w:r w:rsidR="008377BC" w:rsidRPr="008377BC">
        <w:rPr>
          <w:rFonts w:ascii="Sylfaen" w:hAnsi="Sylfaen"/>
          <w:bCs/>
          <w:i/>
          <w:iCs/>
          <w:lang w:val="ka-GE"/>
        </w:rPr>
        <w:t>54</w:t>
      </w:r>
      <w:r w:rsidR="00DE01E0" w:rsidRPr="008377BC">
        <w:rPr>
          <w:rFonts w:ascii="Sylfaen" w:hAnsi="Sylfaen"/>
          <w:bCs/>
          <w:i/>
          <w:iCs/>
        </w:rPr>
        <w:t>.5</w:t>
      </w:r>
      <w:r w:rsidRPr="008377BC">
        <w:rPr>
          <w:rFonts w:ascii="Sylfaen" w:hAnsi="Sylfaen"/>
          <w:bCs/>
          <w:i/>
          <w:iCs/>
        </w:rPr>
        <w:t xml:space="preserve"> </w:t>
      </w:r>
      <w:r w:rsidRPr="008377BC">
        <w:rPr>
          <w:rFonts w:ascii="Sylfaen" w:hAnsi="Sylfaen"/>
          <w:bCs/>
          <w:i/>
          <w:iCs/>
          <w:lang w:val="ka-GE"/>
        </w:rPr>
        <w:t>მლნ ლარი;</w:t>
      </w:r>
      <w:r w:rsidRPr="008377BC">
        <w:rPr>
          <w:rFonts w:ascii="Sylfaen" w:hAnsi="Sylfaen"/>
          <w:bCs/>
          <w:i/>
          <w:iCs/>
        </w:rPr>
        <w:t xml:space="preserve"> </w:t>
      </w:r>
    </w:p>
    <w:p w:rsidR="007A1DBB" w:rsidRPr="008377BC" w:rsidRDefault="007A1DBB" w:rsidP="00A043B7">
      <w:pPr>
        <w:pStyle w:val="ListParagraph"/>
        <w:numPr>
          <w:ilvl w:val="0"/>
          <w:numId w:val="3"/>
        </w:numPr>
        <w:spacing w:after="200" w:line="240" w:lineRule="auto"/>
        <w:ind w:left="720"/>
        <w:jc w:val="both"/>
        <w:rPr>
          <w:rFonts w:ascii="Sylfaen" w:hAnsi="Sylfaen"/>
          <w:bCs/>
          <w:i/>
          <w:iCs/>
          <w:lang w:val="ka-GE"/>
        </w:rPr>
      </w:pPr>
      <w:r w:rsidRPr="008377BC">
        <w:rPr>
          <w:rFonts w:ascii="Sylfaen" w:hAnsi="Sylfaen"/>
          <w:bCs/>
          <w:i/>
          <w:iCs/>
          <w:lang w:val="ka-GE"/>
        </w:rPr>
        <w:t xml:space="preserve">თავდაცვა, საზოგადოებრივი წესრიგი და უსაფრთხოება - </w:t>
      </w:r>
      <w:r w:rsidR="00DE01E0" w:rsidRPr="008377BC">
        <w:rPr>
          <w:rFonts w:ascii="Sylfaen" w:hAnsi="Sylfaen"/>
          <w:bCs/>
          <w:i/>
          <w:iCs/>
        </w:rPr>
        <w:t xml:space="preserve">3 </w:t>
      </w:r>
      <w:r w:rsidR="008377BC" w:rsidRPr="008377BC">
        <w:rPr>
          <w:rFonts w:ascii="Sylfaen" w:hAnsi="Sylfaen"/>
          <w:bCs/>
          <w:i/>
          <w:iCs/>
          <w:lang w:val="ka-GE"/>
        </w:rPr>
        <w:t>668.1</w:t>
      </w:r>
      <w:r w:rsidRPr="008377BC">
        <w:rPr>
          <w:rFonts w:ascii="Sylfaen" w:hAnsi="Sylfaen"/>
          <w:bCs/>
          <w:i/>
          <w:iCs/>
          <w:lang w:val="ka-GE"/>
        </w:rPr>
        <w:t xml:space="preserve"> მლნ ლარი.</w:t>
      </w:r>
      <w:r w:rsidRPr="008377BC">
        <w:rPr>
          <w:rFonts w:ascii="Sylfaen" w:hAnsi="Sylfaen"/>
          <w:bCs/>
          <w:i/>
          <w:iCs/>
        </w:rPr>
        <w:t xml:space="preserve"> </w:t>
      </w:r>
    </w:p>
    <w:p w:rsidR="007A1DBB" w:rsidRPr="002A723F" w:rsidRDefault="007A1DBB" w:rsidP="00545EFF">
      <w:pPr>
        <w:spacing w:after="0" w:line="240" w:lineRule="auto"/>
        <w:jc w:val="center"/>
        <w:rPr>
          <w:rFonts w:ascii="Sylfaen" w:hAnsi="Sylfaen" w:cs="Sylfaen"/>
          <w:b/>
          <w:highlight w:val="yellow"/>
          <w:lang w:val="ka-GE"/>
        </w:rPr>
      </w:pPr>
    </w:p>
    <w:p w:rsidR="007A1DBB" w:rsidRPr="00C10B78" w:rsidRDefault="007A1DBB" w:rsidP="00545EFF">
      <w:pPr>
        <w:pStyle w:val="abzacixml"/>
        <w:jc w:val="both"/>
        <w:rPr>
          <w:rFonts w:ascii="Sylfaen" w:hAnsi="Sylfaen"/>
          <w:noProof/>
          <w:sz w:val="22"/>
          <w:szCs w:val="22"/>
        </w:rPr>
      </w:pPr>
      <w:r w:rsidRPr="00C10B78">
        <w:rPr>
          <w:rFonts w:ascii="Sylfaen" w:hAnsi="Sylfaen"/>
          <w:noProof/>
          <w:sz w:val="22"/>
          <w:szCs w:val="22"/>
          <w:lang w:val="ka-GE"/>
        </w:rPr>
        <w:lastRenderedPageBreak/>
        <w:t>202</w:t>
      </w:r>
      <w:r w:rsidR="008377BC" w:rsidRPr="00C10B78">
        <w:rPr>
          <w:rFonts w:ascii="Sylfaen" w:hAnsi="Sylfaen"/>
          <w:noProof/>
          <w:sz w:val="22"/>
          <w:szCs w:val="22"/>
          <w:lang w:val="ka-GE"/>
        </w:rPr>
        <w:t>4</w:t>
      </w:r>
      <w:r w:rsidRPr="00C10B78">
        <w:rPr>
          <w:rFonts w:ascii="Sylfaen" w:hAnsi="Sylfaen"/>
          <w:noProof/>
          <w:sz w:val="22"/>
          <w:szCs w:val="22"/>
          <w:lang w:val="ka-GE"/>
        </w:rPr>
        <w:t xml:space="preserve"> წელს </w:t>
      </w:r>
      <w:r w:rsidRPr="00C10B78">
        <w:rPr>
          <w:rFonts w:ascii="Sylfaen" w:hAnsi="Sylfaen"/>
          <w:noProof/>
          <w:sz w:val="22"/>
          <w:szCs w:val="22"/>
        </w:rPr>
        <w:t xml:space="preserve">გამოყოფილი ასიგნებების ფარგლებში განხორციელდა შემდეგი </w:t>
      </w:r>
      <w:r w:rsidRPr="00C10B78">
        <w:rPr>
          <w:rFonts w:ascii="Sylfaen" w:hAnsi="Sylfaen"/>
          <w:noProof/>
          <w:sz w:val="22"/>
          <w:szCs w:val="22"/>
          <w:lang w:val="ka-GE"/>
        </w:rPr>
        <w:t xml:space="preserve">ძირითადი </w:t>
      </w:r>
      <w:r w:rsidRPr="00C10B78">
        <w:rPr>
          <w:rFonts w:ascii="Sylfaen" w:hAnsi="Sylfaen"/>
          <w:noProof/>
          <w:sz w:val="22"/>
          <w:szCs w:val="22"/>
        </w:rPr>
        <w:t>ღონისძიებები:</w:t>
      </w:r>
    </w:p>
    <w:p w:rsidR="007A1DBB" w:rsidRPr="002A723F" w:rsidRDefault="007A1DBB" w:rsidP="00545EFF">
      <w:pPr>
        <w:pStyle w:val="ListParagraph"/>
        <w:spacing w:after="0" w:line="240" w:lineRule="auto"/>
        <w:ind w:left="360"/>
        <w:jc w:val="both"/>
        <w:rPr>
          <w:rFonts w:ascii="Sylfaen" w:hAnsi="Sylfaen"/>
          <w:highlight w:val="yellow"/>
          <w:lang w:val="ka-GE"/>
        </w:rPr>
      </w:pP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ლარით. შესაბამისად განხორციელდა სახელმწიფო კომპენსაციის ოდენობის გადაანგარიშება. სულ საანგარიშო პერიოდში  მოსახლეობის საპენსიო უზრუნველყოფის მიზნით გადარიცხულ იქნა 3 948.1 მლნ ლარი; </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პირველი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120 001-ზე და რომლებშიც 16 წლამდე ასაკის ბავშვები ცხოვრობენ).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A5493C">
        <w:rPr>
          <w:rFonts w:ascii="Sylfaen" w:eastAsia="Times New Roman" w:hAnsi="Sylfaen"/>
          <w:color w:val="000000" w:themeColor="text1"/>
        </w:rPr>
        <w:t xml:space="preserve">1 511.5 </w:t>
      </w:r>
      <w:r w:rsidRPr="00A5493C">
        <w:rPr>
          <w:rFonts w:ascii="Sylfaen" w:hAnsi="Sylfaen"/>
          <w:color w:val="000000" w:themeColor="text1"/>
          <w:lang w:val="ka-GE"/>
        </w:rPr>
        <w:t>მლნ ლარი, საიდანაც სიღარიბის ზღვარს მიღმა მყოფი და მრავალშვილიანი ოჯახების</w:t>
      </w:r>
      <w:r w:rsidRPr="00A5493C">
        <w:rPr>
          <w:rFonts w:ascii="Sylfaen" w:hAnsi="Sylfaen"/>
          <w:color w:val="000000" w:themeColor="text1"/>
        </w:rPr>
        <w:t xml:space="preserve"> </w:t>
      </w:r>
      <w:r w:rsidRPr="00A5493C">
        <w:rPr>
          <w:rFonts w:ascii="Sylfaen" w:hAnsi="Sylfaen"/>
          <w:color w:val="000000" w:themeColor="text1"/>
          <w:lang w:val="ka-GE"/>
        </w:rPr>
        <w:t xml:space="preserve">მიერ </w:t>
      </w:r>
      <w:r w:rsidRPr="00A5493C">
        <w:rPr>
          <w:rFonts w:ascii="Sylfaen" w:hAnsi="Sylfaen"/>
          <w:color w:val="000000" w:themeColor="text1"/>
        </w:rPr>
        <w:t xml:space="preserve">მოხმარებული ელექტროენერგიის/წყლის </w:t>
      </w:r>
      <w:r w:rsidRPr="00A5493C">
        <w:rPr>
          <w:rFonts w:ascii="Sylfaen" w:hAnsi="Sylfaen"/>
          <w:color w:val="000000" w:themeColor="text1"/>
          <w:lang w:val="ka-GE"/>
        </w:rPr>
        <w:t xml:space="preserve">სუბსიდირებას მოხმარდა </w:t>
      </w:r>
      <w:r w:rsidRPr="00A5493C">
        <w:rPr>
          <w:rFonts w:ascii="Sylfaen" w:hAnsi="Sylfaen"/>
          <w:color w:val="000000" w:themeColor="text1"/>
        </w:rPr>
        <w:t xml:space="preserve">19.0 </w:t>
      </w:r>
      <w:r w:rsidRPr="00A5493C">
        <w:rPr>
          <w:rFonts w:ascii="Sylfaen" w:hAnsi="Sylfaen"/>
          <w:color w:val="000000" w:themeColor="text1"/>
          <w:lang w:val="ka-GE"/>
        </w:rPr>
        <w:t>მლნ ლარი</w:t>
      </w:r>
      <w:r w:rsidRPr="00A5493C">
        <w:rPr>
          <w:rFonts w:ascii="Sylfaen" w:eastAsia="Times New Roman" w:hAnsi="Sylfaen" w:cs="Calibri"/>
          <w:color w:val="000000" w:themeColor="text1"/>
          <w:lang w:val="ka-GE"/>
        </w:rPr>
        <w:t>;</w:t>
      </w:r>
      <w:r w:rsidRPr="00A5493C">
        <w:rPr>
          <w:rFonts w:ascii="Sylfaen" w:hAnsi="Sylfaen"/>
          <w:color w:val="000000" w:themeColor="text1"/>
          <w:lang w:val="ka-GE"/>
        </w:rPr>
        <w:t xml:space="preserve"> </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5D2EB2">
        <w:rPr>
          <w:rFonts w:ascii="Sylfaen" w:hAnsi="Sylfaen"/>
          <w:color w:val="000000" w:themeColor="text1"/>
          <w:lang w:val="ka-GE"/>
        </w:rPr>
        <w:t>(არაუმეტეს მოხმარებული 100 კვტ.სთ ელექტროენერგიის საფასურისა)</w:t>
      </w:r>
      <w:r w:rsidRPr="00A5493C">
        <w:rPr>
          <w:rFonts w:ascii="Sylfaen" w:hAnsi="Sylfaen"/>
          <w:color w:val="000000" w:themeColor="text1"/>
          <w:lang w:val="ka-GE"/>
        </w:rPr>
        <w:t xml:space="preserve">. აღნიშნული </w:t>
      </w:r>
      <w:r w:rsidRPr="005D2EB2">
        <w:rPr>
          <w:rFonts w:ascii="Sylfaen" w:hAnsi="Sylfaen"/>
          <w:color w:val="000000" w:themeColor="text1"/>
          <w:lang w:val="ka-GE"/>
        </w:rPr>
        <w:t>სოციალური შეღავათების დასაფინანსებლად</w:t>
      </w:r>
      <w:r w:rsidRPr="00A5493C">
        <w:rPr>
          <w:rFonts w:ascii="Sylfaen" w:hAnsi="Sylfaen"/>
          <w:color w:val="000000" w:themeColor="text1"/>
          <w:lang w:val="ka-GE"/>
        </w:rPr>
        <w:t xml:space="preserve"> საანგარიშო </w:t>
      </w:r>
      <w:r w:rsidRPr="00A5493C">
        <w:rPr>
          <w:rFonts w:ascii="Sylfaen" w:hAnsi="Sylfaen"/>
          <w:color w:val="000000" w:themeColor="text1"/>
          <w:lang w:val="ka-GE"/>
        </w:rPr>
        <w:lastRenderedPageBreak/>
        <w:t>პერიოდში მიმართულ იქნა</w:t>
      </w:r>
      <w:r w:rsidRPr="005D2EB2">
        <w:rPr>
          <w:rFonts w:ascii="Sylfaen" w:hAnsi="Sylfaen"/>
          <w:color w:val="000000" w:themeColor="text1"/>
          <w:lang w:val="ka-GE"/>
        </w:rPr>
        <w:t xml:space="preserve"> </w:t>
      </w:r>
      <w:r w:rsidRPr="00A5493C">
        <w:rPr>
          <w:rFonts w:ascii="Sylfaen" w:hAnsi="Sylfaen"/>
          <w:color w:val="000000" w:themeColor="text1"/>
          <w:lang w:val="ka-GE"/>
        </w:rPr>
        <w:t>სულ </w:t>
      </w:r>
      <w:r w:rsidRPr="005D2EB2">
        <w:rPr>
          <w:rFonts w:ascii="Sylfaen" w:hAnsi="Sylfaen"/>
          <w:color w:val="000000" w:themeColor="text1"/>
          <w:lang w:val="ka-GE"/>
        </w:rPr>
        <w:t xml:space="preserve">104.0 </w:t>
      </w:r>
      <w:r w:rsidRPr="00A5493C">
        <w:rPr>
          <w:rFonts w:ascii="Sylfaen" w:hAnsi="Sylfaen"/>
          <w:color w:val="000000" w:themeColor="text1"/>
          <w:lang w:val="ka-GE"/>
        </w:rPr>
        <w:t xml:space="preserve">მლნ ლარი, მათ შორის </w:t>
      </w:r>
      <w:r>
        <w:rPr>
          <w:rFonts w:ascii="Sylfaen" w:hAnsi="Sylfaen"/>
          <w:color w:val="000000" w:themeColor="text1"/>
          <w:lang w:val="ka-GE"/>
        </w:rPr>
        <w:t xml:space="preserve">74.4 მლნ ლარი </w:t>
      </w:r>
      <w:r w:rsidRPr="00A5493C">
        <w:rPr>
          <w:rFonts w:ascii="Sylfaen" w:hAnsi="Sylfaen"/>
          <w:color w:val="000000" w:themeColor="text1"/>
          <w:lang w:val="ka-GE"/>
        </w:rPr>
        <w:t xml:space="preserve">გადარიცხულ იქნა </w:t>
      </w:r>
      <w:r w:rsidRPr="005D2EB2">
        <w:rPr>
          <w:rFonts w:ascii="Sylfaen" w:hAnsi="Sylfaen"/>
          <w:color w:val="000000" w:themeColor="text1"/>
          <w:lang w:val="ka-GE"/>
        </w:rPr>
        <w:t>სახელმწიფო პენსიის მიმღებ პირთა დანამატი</w:t>
      </w:r>
      <w:r>
        <w:rPr>
          <w:rFonts w:ascii="Sylfaen" w:hAnsi="Sylfaen"/>
          <w:color w:val="000000" w:themeColor="text1"/>
          <w:lang w:val="ka-GE"/>
        </w:rPr>
        <w:t xml:space="preserve">სათვის, ხოლო </w:t>
      </w:r>
      <w:r w:rsidRPr="005D2EB2">
        <w:rPr>
          <w:rFonts w:ascii="Sylfaen" w:hAnsi="Sylfaen"/>
          <w:color w:val="000000" w:themeColor="text1"/>
          <w:lang w:val="ka-GE"/>
        </w:rPr>
        <w:t xml:space="preserve">12.0 </w:t>
      </w:r>
      <w:r w:rsidRPr="00A5493C">
        <w:rPr>
          <w:rFonts w:ascii="Sylfaen" w:hAnsi="Sylfaen"/>
          <w:color w:val="000000" w:themeColor="text1"/>
          <w:lang w:val="ka-GE"/>
        </w:rPr>
        <w:t>მლნ ლარ</w:t>
      </w:r>
      <w:r>
        <w:rPr>
          <w:rFonts w:ascii="Sylfaen" w:hAnsi="Sylfaen"/>
          <w:color w:val="000000" w:themeColor="text1"/>
          <w:lang w:val="ka-GE"/>
        </w:rPr>
        <w:t>ზე მეტი -</w:t>
      </w:r>
      <w:r w:rsidRPr="00A5493C">
        <w:rPr>
          <w:rFonts w:ascii="Sylfaen" w:hAnsi="Sylfaen"/>
          <w:color w:val="000000" w:themeColor="text1"/>
          <w:lang w:val="ka-GE"/>
        </w:rPr>
        <w:t xml:space="preserve"> მოხმარებული ელექტროენერგიის საფასურის ასანაზღაურებლად;</w:t>
      </w:r>
    </w:p>
    <w:p w:rsidR="008377BC" w:rsidRPr="00A5493C" w:rsidRDefault="008377BC" w:rsidP="008377BC">
      <w:pPr>
        <w:pStyle w:val="ListParagraph"/>
        <w:numPr>
          <w:ilvl w:val="0"/>
          <w:numId w:val="7"/>
        </w:numPr>
        <w:spacing w:after="0" w:line="240" w:lineRule="auto"/>
        <w:ind w:left="360"/>
        <w:jc w:val="both"/>
        <w:rPr>
          <w:rFonts w:ascii="Sylfaen" w:eastAsia="Sylfaen" w:hAnsi="Sylfaen" w:cs="Arial"/>
          <w:color w:val="000000" w:themeColor="text1"/>
        </w:rPr>
      </w:pPr>
      <w:r w:rsidRPr="00A5493C">
        <w:rPr>
          <w:rFonts w:ascii="Sylfaen" w:hAnsi="Sylfaen"/>
          <w:color w:val="000000" w:themeColor="text1"/>
          <w:lang w:val="ka-GE"/>
        </w:rPr>
        <w:t xml:space="preserve">მოსახლეობის საყოველთაო ჯანმრთელობის დაცვის პროგრამის ფარგლებში </w:t>
      </w:r>
      <w:r w:rsidRPr="00A5493C">
        <w:rPr>
          <w:rFonts w:ascii="Sylfaen" w:eastAsia="Sylfaen" w:hAnsi="Sylfaen" w:cs="Sylfaen"/>
          <w:color w:val="000000" w:themeColor="text1"/>
        </w:rPr>
        <w:t>უზრუნველყოფილია: გეგმური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გადაუდებელი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ამბულატორიული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გადაუდებელი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გეგმური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ქირურგიული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მომსახურება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ქიმიო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ჰორმონო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სხივური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თერაპია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მშობიარობისა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საკეისრო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კვეთის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სერვისების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დაფინანსება;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ბენეფიციართა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გარკვეული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ჯ</w:t>
      </w:r>
      <w:r w:rsidRPr="00A5493C">
        <w:rPr>
          <w:rFonts w:ascii="Sylfaen" w:eastAsia="Sylfaen" w:hAnsi="Sylfaen" w:cs="Sylfaen"/>
          <w:color w:val="000000" w:themeColor="text1"/>
          <w:lang w:val="ka-GE"/>
        </w:rPr>
        <w:t>გ</w:t>
      </w:r>
      <w:r w:rsidRPr="00A5493C">
        <w:rPr>
          <w:rFonts w:ascii="Sylfaen" w:eastAsia="Sylfaen" w:hAnsi="Sylfaen" w:cs="Sylfaen"/>
          <w:color w:val="000000" w:themeColor="text1"/>
        </w:rPr>
        <w:t>უფები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სოციალურად</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დაუცველ</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პირთა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საპენსიო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ასაკის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პირთა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ვეტერანთა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სხვათა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შესაბამისი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მედიკამენტებით;</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მაღალი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რისკის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ორსულთა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მშობიარეთა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მელოგინეთა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სამედიცინო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მომსახურება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ინფექციური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პარაზიტული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დაავადებების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მქონე</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ავადმყოფთა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სამედიცინო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დახმარებ</w:t>
      </w:r>
      <w:r w:rsidRPr="00A5493C">
        <w:rPr>
          <w:rFonts w:ascii="Sylfaen" w:eastAsia="Sylfaen" w:hAnsi="Sylfaen" w:cs="Sylfaen"/>
          <w:color w:val="000000" w:themeColor="text1"/>
          <w:lang w:val="ka-GE"/>
        </w:rPr>
        <w:t>ა</w:t>
      </w:r>
      <w:r w:rsidRPr="00A5493C">
        <w:rPr>
          <w:rFonts w:ascii="Sylfaen" w:eastAsia="Sylfaen" w:hAnsi="Sylfaen" w:cs="Sylfaen"/>
          <w:color w:val="000000" w:themeColor="text1"/>
        </w:rPr>
        <w:t>.</w:t>
      </w:r>
      <w:r w:rsidRPr="00A5493C">
        <w:rPr>
          <w:rFonts w:ascii="Sylfaen" w:hAnsi="Sylfaen"/>
          <w:color w:val="000000" w:themeColor="text1"/>
          <w:lang w:val="ka-GE"/>
        </w:rPr>
        <w:t xml:space="preserve"> ასევე მიმდინარეობდა ბენეფიციარების ერთ/ორ</w:t>
      </w:r>
      <w:r w:rsidRPr="00A5493C">
        <w:rPr>
          <w:rFonts w:ascii="Sylfaen" w:hAnsi="Sylfaen"/>
          <w:color w:val="000000" w:themeColor="text1"/>
        </w:rPr>
        <w:t>/</w:t>
      </w:r>
      <w:r w:rsidRPr="00A5493C">
        <w:rPr>
          <w:rFonts w:ascii="Sylfaen" w:hAnsi="Sylfaen"/>
          <w:color w:val="000000" w:themeColor="text1"/>
          <w:lang w:val="ka-GE"/>
        </w:rPr>
        <w:t xml:space="preserve">სამკამერიანი </w:t>
      </w:r>
      <w:r w:rsidRPr="00A5493C">
        <w:rPr>
          <w:rFonts w:ascii="Sylfaen" w:eastAsia="Sylfaen" w:hAnsi="Sylfaen" w:cs="Sylfaen"/>
          <w:color w:val="000000" w:themeColor="text1"/>
        </w:rPr>
        <w:t xml:space="preserve">დეფიბრილატორებითა (1 002 ერთეული) და კოხლეარული იმპლანტებით უზრუნველყოფა (100 ერთეული). სულ საყოველთაო ჯანმრთელობის დაცვის პროგრამაზე საანგარიშო პერიოდში მიმართულ იქნა </w:t>
      </w:r>
      <w:r w:rsidRPr="00A5493C">
        <w:rPr>
          <w:rFonts w:ascii="Sylfaen" w:eastAsia="Times New Roman" w:hAnsi="Sylfaen"/>
          <w:color w:val="000000" w:themeColor="text1"/>
        </w:rPr>
        <w:t xml:space="preserve">1 339.4 </w:t>
      </w:r>
      <w:r w:rsidRPr="00A5493C">
        <w:rPr>
          <w:rFonts w:ascii="Sylfaen" w:eastAsia="Sylfaen" w:hAnsi="Sylfaen" w:cs="Sylfaen"/>
          <w:color w:val="000000" w:themeColor="text1"/>
        </w:rPr>
        <w:t>მლნ</w:t>
      </w:r>
      <w:r w:rsidRPr="00A5493C">
        <w:rPr>
          <w:rFonts w:ascii="Sylfaen" w:hAnsi="Sylfaen" w:cs="Calibri"/>
          <w:color w:val="000000" w:themeColor="text1"/>
        </w:rPr>
        <w:t xml:space="preserve"> ლარ</w:t>
      </w:r>
      <w:r w:rsidRPr="00A5493C">
        <w:rPr>
          <w:rFonts w:ascii="Sylfaen" w:hAnsi="Sylfaen" w:cs="Calibri"/>
          <w:color w:val="000000" w:themeColor="text1"/>
          <w:lang w:val="ka-GE"/>
        </w:rPr>
        <w:t xml:space="preserve">ი. </w:t>
      </w:r>
      <w:r w:rsidRPr="00A5493C">
        <w:rPr>
          <w:rFonts w:ascii="Sylfaen" w:eastAsia="Sylfaen" w:hAnsi="Sylfaen"/>
          <w:color w:val="000000" w:themeColor="text1"/>
        </w:rPr>
        <w:t>მოსახლეობის საყოველთაო ჯანმრთელობის დაცვის სახელმწიფო პროგრამი</w:t>
      </w:r>
      <w:r w:rsidRPr="00A5493C">
        <w:rPr>
          <w:rFonts w:ascii="Sylfaen" w:eastAsia="Sylfaen" w:hAnsi="Sylfaen"/>
          <w:color w:val="000000" w:themeColor="text1"/>
          <w:lang w:val="ka-GE"/>
        </w:rPr>
        <w:t xml:space="preserve">ს ფარგლებში რიგი </w:t>
      </w:r>
      <w:r w:rsidRPr="00A5493C">
        <w:rPr>
          <w:rFonts w:ascii="Sylfaen" w:eastAsia="Sylfaen" w:hAnsi="Sylfaen"/>
          <w:color w:val="000000" w:themeColor="text1"/>
        </w:rPr>
        <w:t xml:space="preserve">სამედიცინო </w:t>
      </w:r>
      <w:r w:rsidRPr="00A5493C">
        <w:rPr>
          <w:rFonts w:ascii="Sylfaen" w:eastAsia="Sylfaen" w:hAnsi="Sylfaen"/>
          <w:color w:val="000000" w:themeColor="text1"/>
          <w:lang w:val="ka-GE"/>
        </w:rPr>
        <w:t xml:space="preserve">შემთხვევის </w:t>
      </w:r>
      <w:r w:rsidRPr="00A5493C">
        <w:rPr>
          <w:rFonts w:ascii="Sylfaen" w:eastAsia="Sylfaen" w:hAnsi="Sylfaen"/>
          <w:color w:val="000000" w:themeColor="text1"/>
        </w:rPr>
        <w:t xml:space="preserve">ანაზღაურება </w:t>
      </w:r>
      <w:r w:rsidRPr="00A5493C">
        <w:rPr>
          <w:rFonts w:ascii="Sylfaen" w:eastAsia="Sylfaen" w:hAnsi="Sylfaen"/>
          <w:color w:val="000000" w:themeColor="text1"/>
          <w:lang w:val="ka-GE"/>
        </w:rPr>
        <w:t>განხორციელდა</w:t>
      </w:r>
      <w:r w:rsidRPr="00A5493C">
        <w:rPr>
          <w:rFonts w:ascii="Sylfaen" w:eastAsia="Sylfaen" w:hAnsi="Sylfaen"/>
          <w:color w:val="000000" w:themeColor="text1"/>
        </w:rPr>
        <w:t xml:space="preserve"> დიაგნოზთან შეჭიდული ჯგუფებით (DRG) დაფინანსების სისტემით.</w:t>
      </w:r>
      <w:r w:rsidRPr="00A5493C">
        <w:rPr>
          <w:rFonts w:ascii="Sylfaen" w:eastAsia="Sylfaen" w:hAnsi="Sylfaen"/>
          <w:color w:val="000000" w:themeColor="text1"/>
          <w:lang w:val="ka-GE"/>
        </w:rPr>
        <w:t xml:space="preserve"> რიგ </w:t>
      </w:r>
      <w:r w:rsidRPr="00A5493C">
        <w:rPr>
          <w:rFonts w:ascii="Sylfaen" w:eastAsia="Sylfaen" w:hAnsi="Sylfaen"/>
          <w:color w:val="000000" w:themeColor="text1"/>
        </w:rPr>
        <w:t>მედიკამენტებ</w:t>
      </w:r>
      <w:r w:rsidRPr="00A5493C">
        <w:rPr>
          <w:rFonts w:ascii="Sylfaen" w:eastAsia="Sylfaen" w:hAnsi="Sylfaen"/>
          <w:color w:val="000000" w:themeColor="text1"/>
          <w:lang w:val="ka-GE"/>
        </w:rPr>
        <w:t>ზე</w:t>
      </w:r>
      <w:r w:rsidRPr="00A5493C">
        <w:rPr>
          <w:rFonts w:ascii="Sylfaen" w:eastAsia="Sylfaen" w:hAnsi="Sylfaen"/>
          <w:color w:val="000000" w:themeColor="text1"/>
        </w:rPr>
        <w:t xml:space="preserve"> </w:t>
      </w:r>
      <w:r w:rsidRPr="00A5493C">
        <w:rPr>
          <w:rFonts w:ascii="Sylfaen" w:eastAsia="Sylfaen" w:hAnsi="Sylfaen"/>
          <w:color w:val="000000" w:themeColor="text1"/>
          <w:lang w:val="ka-GE"/>
        </w:rPr>
        <w:t xml:space="preserve">დადგენილ იქნა </w:t>
      </w:r>
      <w:r w:rsidRPr="00A5493C">
        <w:rPr>
          <w:rFonts w:ascii="Sylfaen" w:eastAsia="Sylfaen" w:hAnsi="Sylfaen"/>
          <w:color w:val="000000" w:themeColor="text1"/>
        </w:rPr>
        <w:t>რეფერენტული ფასი (სარეალიზაციო ფასის ზედა ზღვ</w:t>
      </w:r>
      <w:r w:rsidRPr="00A5493C">
        <w:rPr>
          <w:rFonts w:ascii="Sylfaen" w:eastAsia="Sylfaen" w:hAnsi="Sylfaen"/>
          <w:color w:val="000000" w:themeColor="text1"/>
          <w:lang w:val="ka-GE"/>
        </w:rPr>
        <w:t>ა</w:t>
      </w:r>
      <w:r w:rsidRPr="00A5493C">
        <w:rPr>
          <w:rFonts w:ascii="Sylfaen" w:eastAsia="Sylfaen" w:hAnsi="Sylfaen"/>
          <w:color w:val="000000" w:themeColor="text1"/>
        </w:rPr>
        <w:t>რი)</w:t>
      </w:r>
      <w:r w:rsidRPr="00A5493C">
        <w:rPr>
          <w:rFonts w:ascii="Sylfaen" w:eastAsia="Sylfaen" w:hAnsi="Sylfaen"/>
          <w:color w:val="000000" w:themeColor="text1"/>
          <w:lang w:val="ka-GE"/>
        </w:rPr>
        <w:t>;</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სოციალური დახმარების სახით, ფინანსური დახმარება გაეწია 20 611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w:t>
      </w:r>
      <w:r w:rsidRPr="00A5493C">
        <w:rPr>
          <w:rFonts w:ascii="Sylfaen" w:hAnsi="Sylfaen"/>
          <w:color w:val="000000" w:themeColor="text1"/>
        </w:rPr>
        <w:t xml:space="preserve"> </w:t>
      </w:r>
      <w:r w:rsidRPr="00A5493C">
        <w:rPr>
          <w:rFonts w:ascii="Sylfaen" w:hAnsi="Sylfaen"/>
          <w:color w:val="000000" w:themeColor="text1"/>
          <w:lang w:val="ka-GE"/>
        </w:rPr>
        <w:t>1 176</w:t>
      </w:r>
      <w:r w:rsidRPr="00A5493C">
        <w:rPr>
          <w:rFonts w:ascii="Sylfaen" w:hAnsi="Sylfaen"/>
          <w:color w:val="000000" w:themeColor="text1"/>
        </w:rPr>
        <w:t xml:space="preserve"> </w:t>
      </w:r>
      <w:r w:rsidRPr="00A5493C">
        <w:rPr>
          <w:rFonts w:ascii="Sylfaen" w:hAnsi="Sylfaen"/>
          <w:color w:val="000000" w:themeColor="text1"/>
          <w:lang w:val="ka-GE"/>
        </w:rPr>
        <w:t>ოჯახს</w:t>
      </w:r>
      <w:r w:rsidRPr="00A5493C">
        <w:rPr>
          <w:rFonts w:ascii="Sylfaen" w:hAnsi="Sylfaen"/>
          <w:color w:val="000000" w:themeColor="text1"/>
        </w:rPr>
        <w:t xml:space="preserve"> </w:t>
      </w:r>
      <w:r w:rsidRPr="00A5493C">
        <w:rPr>
          <w:rFonts w:ascii="Sylfaen" w:hAnsi="Sylfaen"/>
          <w:color w:val="000000" w:themeColor="text1"/>
          <w:lang w:val="ka-GE"/>
        </w:rPr>
        <w:t xml:space="preserve">გაეწია ფულადი დახმარება (ყოველთვიურად 50-დან 300 ლარამდე). მართლზომიერ არსებული ფართების დაკანონების მიზნით 1 948 დევნილ ოჯახში განხორციელდა ვიზიტი. ქ. თბილისში, ქ. ზუგდიდში, ქ. ქუთაისში, ქ. რუსთავში და ქ. ბორჯომში მიმდინარეობდა იძულებით გადაადგილებული ოჯახებისათვის მრავალბინიანი საცხოვრებელი სახლების მშენებლობა.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A5493C">
        <w:rPr>
          <w:rFonts w:ascii="Sylfaen" w:hAnsi="Sylfaen" w:cs="Sylfaen"/>
          <w:bCs/>
          <w:color w:val="000000" w:themeColor="text1"/>
          <w:shd w:val="clear" w:color="auto" w:fill="FFFFFF"/>
          <w:lang w:val="ka-GE"/>
        </w:rPr>
        <w:t xml:space="preserve">1 358 საცხოვრებელი </w:t>
      </w:r>
      <w:r w:rsidRPr="00A5493C">
        <w:rPr>
          <w:rFonts w:ascii="Sylfaen" w:hAnsi="Sylfaen"/>
          <w:color w:val="000000" w:themeColor="text1"/>
          <w:lang w:val="ka-GE"/>
        </w:rPr>
        <w:t xml:space="preserve">სახლი და მრავალბინიან საცხოვრებელ სახლში </w:t>
      </w:r>
      <w:r w:rsidRPr="00A5493C">
        <w:rPr>
          <w:rFonts w:ascii="Sylfaen" w:hAnsi="Sylfaen" w:cs="Sylfaen"/>
          <w:bCs/>
          <w:color w:val="000000" w:themeColor="text1"/>
          <w:shd w:val="clear" w:color="auto" w:fill="FFFFFF"/>
          <w:lang w:val="ka-GE"/>
        </w:rPr>
        <w:t xml:space="preserve">49 </w:t>
      </w:r>
      <w:r w:rsidRPr="00A5493C">
        <w:rPr>
          <w:rFonts w:ascii="Sylfaen" w:hAnsi="Sylfaen"/>
          <w:color w:val="000000" w:themeColor="text1"/>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37 ობიექტზე. განხორციელდა </w:t>
      </w:r>
      <w:r w:rsidRPr="00A5493C">
        <w:rPr>
          <w:rFonts w:ascii="Sylfaen" w:hAnsi="Sylfaen" w:cstheme="minorHAnsi"/>
          <w:bCs/>
          <w:color w:val="000000" w:themeColor="text1"/>
          <w:lang w:val="ka-GE"/>
        </w:rPr>
        <w:t xml:space="preserve">186 დევნილი ოჯახის ბუნებრივი გაზის </w:t>
      </w:r>
      <w:r w:rsidRPr="00A5493C">
        <w:rPr>
          <w:rFonts w:ascii="Sylfaen" w:hAnsi="Sylfaen"/>
          <w:color w:val="000000" w:themeColor="text1"/>
          <w:lang w:val="ka-GE"/>
        </w:rPr>
        <w:t>გამანაწილებელ ქსელთან მიერთება (ინდივიდუალური გაზიფიცირება). სულ ამ მიზნით მიიმართა 177.5 მლნ ლარი;</w:t>
      </w:r>
    </w:p>
    <w:p w:rsidR="008377BC" w:rsidRPr="00A5493C" w:rsidRDefault="008377BC" w:rsidP="008377BC">
      <w:pPr>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ასაკამდე) შრომისუნარიანი პირები არიან, რომელთა ოჯახების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იღებენ, რომელიც ნამუშევარი საათების მიხედვით ანგარიშდება და სრული განაკვეთის </w:t>
      </w:r>
      <w:r w:rsidRPr="00A5493C">
        <w:rPr>
          <w:rFonts w:ascii="Sylfaen" w:hAnsi="Sylfaen"/>
          <w:color w:val="000000" w:themeColor="text1"/>
          <w:lang w:val="ka-GE"/>
        </w:rPr>
        <w:lastRenderedPageBreak/>
        <w:t xml:space="preserve">შემთხვევაში, მოსარგებლის ანაზღაურება სოციალური </w:t>
      </w:r>
      <w:r w:rsidRPr="00A5493C">
        <w:rPr>
          <w:rFonts w:ascii="Sylfaen" w:hAnsi="Sylfaen" w:cs="Sylfaen"/>
          <w:color w:val="000000" w:themeColor="text1"/>
          <w:shd w:val="clear" w:color="auto" w:fill="FFFFFF"/>
        </w:rPr>
        <w:t>გასაცემელის</w:t>
      </w:r>
      <w:r w:rsidRPr="00A5493C">
        <w:rPr>
          <w:rFonts w:ascii="Sylfaen" w:hAnsi="Sylfaen" w:cs="Sylfaen"/>
          <w:color w:val="000000" w:themeColor="text1"/>
          <w:shd w:val="clear" w:color="auto" w:fill="FFFFFF"/>
          <w:lang w:val="ka-GE"/>
        </w:rPr>
        <w:t xml:space="preserve"> </w:t>
      </w:r>
      <w:r w:rsidRPr="00A5493C">
        <w:rPr>
          <w:rFonts w:ascii="Sylfaen" w:hAnsi="Sylfaen"/>
          <w:color w:val="000000" w:themeColor="text1"/>
          <w:lang w:val="ka-GE"/>
        </w:rPr>
        <w:t xml:space="preserve">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A5493C">
        <w:rPr>
          <w:rFonts w:ascii="Sylfaen" w:eastAsia="Times New Roman" w:hAnsi="Sylfaen" w:cs="Sylfaen"/>
          <w:bCs/>
          <w:color w:val="000000" w:themeColor="text1"/>
          <w:shd w:val="clear" w:color="auto" w:fill="FFFFFF"/>
          <w:lang w:val="ka-GE"/>
        </w:rPr>
        <w:t>1 416</w:t>
      </w:r>
      <w:r w:rsidRPr="00A5493C">
        <w:rPr>
          <w:rFonts w:ascii="Sylfaen" w:eastAsia="Times New Roman" w:hAnsi="Sylfaen" w:cs="Sylfaen"/>
          <w:bCs/>
          <w:color w:val="000000" w:themeColor="text1"/>
          <w:shd w:val="clear" w:color="auto" w:fill="FFFFFF"/>
        </w:rPr>
        <w:t xml:space="preserve"> </w:t>
      </w:r>
      <w:r w:rsidRPr="00A5493C">
        <w:rPr>
          <w:rFonts w:ascii="Sylfaen" w:hAnsi="Sylfaen" w:cs="Sylfaen"/>
          <w:color w:val="000000" w:themeColor="text1"/>
          <w:shd w:val="clear" w:color="auto" w:fill="FFFFFF"/>
        </w:rPr>
        <w:t>დამსაქმებლის</w:t>
      </w:r>
      <w:r w:rsidRPr="00A5493C">
        <w:rPr>
          <w:rFonts w:ascii="Sylfaen" w:hAnsi="Sylfaen" w:cs="Sylfaen"/>
          <w:bCs/>
          <w:color w:val="000000" w:themeColor="text1"/>
          <w:shd w:val="clear" w:color="auto" w:fill="FFFFFF"/>
          <w:lang w:val="ka-GE"/>
        </w:rPr>
        <w:t xml:space="preserve"> </w:t>
      </w:r>
      <w:r w:rsidRPr="00A5493C">
        <w:rPr>
          <w:rFonts w:ascii="Sylfaen" w:hAnsi="Sylfaen"/>
          <w:color w:val="000000" w:themeColor="text1"/>
          <w:lang w:val="ka-GE"/>
        </w:rPr>
        <w:t xml:space="preserve">მიერ მოწოდებული </w:t>
      </w:r>
      <w:r w:rsidRPr="00A5493C">
        <w:rPr>
          <w:rFonts w:ascii="Sylfaen" w:eastAsia="Times New Roman" w:hAnsi="Sylfaen" w:cs="Sylfaen"/>
          <w:bCs/>
          <w:color w:val="000000" w:themeColor="text1"/>
          <w:shd w:val="clear" w:color="auto" w:fill="FFFFFF"/>
          <w:lang w:val="ka-GE"/>
        </w:rPr>
        <w:t xml:space="preserve">16 366  </w:t>
      </w:r>
      <w:r w:rsidRPr="00A5493C">
        <w:rPr>
          <w:rFonts w:ascii="Sylfaen" w:hAnsi="Sylfaen"/>
          <w:color w:val="000000" w:themeColor="text1"/>
          <w:lang w:val="ka-GE"/>
        </w:rPr>
        <w:t xml:space="preserve">ვაკანტური </w:t>
      </w:r>
      <w:r w:rsidRPr="00A5493C">
        <w:rPr>
          <w:rFonts w:ascii="Sylfaen" w:hAnsi="Sylfaen" w:cs="Sylfaen"/>
          <w:bCs/>
          <w:color w:val="000000" w:themeColor="text1"/>
          <w:shd w:val="clear" w:color="auto" w:fill="FFFFFF"/>
          <w:lang w:val="ka-GE"/>
        </w:rPr>
        <w:t xml:space="preserve">სამუშაო </w:t>
      </w:r>
      <w:r w:rsidRPr="00A5493C">
        <w:rPr>
          <w:rFonts w:ascii="Sylfaen" w:hAnsi="Sylfaen"/>
          <w:color w:val="000000" w:themeColor="text1"/>
          <w:lang w:val="ka-GE"/>
        </w:rPr>
        <w:t xml:space="preserve">ადგილი. საზოგადოებრივ სამუშაოზე ჩართვის მიზნით ხელშეკრულება გაფორმდა </w:t>
      </w:r>
      <w:r w:rsidRPr="00A5493C">
        <w:rPr>
          <w:rFonts w:ascii="Sylfaen" w:eastAsia="Times New Roman" w:hAnsi="Sylfaen" w:cs="Sylfaen"/>
          <w:bCs/>
          <w:color w:val="000000" w:themeColor="text1"/>
          <w:shd w:val="clear" w:color="auto" w:fill="FFFFFF"/>
          <w:lang w:val="ka-GE"/>
        </w:rPr>
        <w:t xml:space="preserve">31 192 </w:t>
      </w:r>
      <w:r w:rsidRPr="00A5493C">
        <w:rPr>
          <w:rFonts w:ascii="Sylfaen" w:hAnsi="Sylfaen"/>
          <w:color w:val="000000" w:themeColor="text1"/>
          <w:lang w:val="ka-GE"/>
        </w:rPr>
        <w:t xml:space="preserve">სოციალურად დაუცველ პირთან, </w:t>
      </w:r>
      <w:r w:rsidRPr="00A5493C">
        <w:rPr>
          <w:rFonts w:ascii="Sylfaen" w:eastAsia="Times New Roman" w:hAnsi="Sylfaen" w:cs="Sylfaen"/>
          <w:bCs/>
          <w:color w:val="000000" w:themeColor="text1"/>
          <w:shd w:val="clear" w:color="auto" w:fill="FFFFFF"/>
          <w:lang w:val="ka-GE"/>
        </w:rPr>
        <w:t>საიდანაც აქტიური ხელშეკრულება 2024 წლის ბოლოსთვის ქონდა  29 094  პირს (თბილისი - 215 , იმერეთი - 6 223 , კახეთი - 3 755 , ქვემო ქართლი - 2 314 , შიდა ქართლი - 424 , სამეგრელო-ზემო სვანეთი - 6 483 , აჭარა - 3 018 , სამცხე-ჯავახეთი - 1 041, მცხეთა-მთიანეთი - 1 815 , გურია - 1 975 , რაჭა-ლეჩხუმი ქვემო სვანეთი - 1 831 ).</w:t>
      </w:r>
      <w:r w:rsidRPr="00A5493C">
        <w:rPr>
          <w:rFonts w:ascii="Sylfaen" w:eastAsia="Times New Roman" w:hAnsi="Sylfaen" w:cs="Sylfaen"/>
          <w:bCs/>
          <w:color w:val="000000" w:themeColor="text1"/>
          <w:shd w:val="clear" w:color="auto" w:fill="FFFFFF"/>
        </w:rPr>
        <w:t xml:space="preserve"> </w:t>
      </w:r>
      <w:r w:rsidRPr="00A5493C">
        <w:rPr>
          <w:rFonts w:ascii="Sylfaen" w:hAnsi="Sylfaen"/>
          <w:color w:val="000000" w:themeColor="text1"/>
          <w:lang w:val="ka-GE"/>
        </w:rPr>
        <w:t xml:space="preserve">საზოგადოებრივ სამუშაოებზე დასაქმების ხელშეწყობაზე საანგარიშო პერიოდში მიიმართა </w:t>
      </w:r>
      <w:r w:rsidRPr="00A5493C">
        <w:rPr>
          <w:rFonts w:ascii="Sylfaen" w:eastAsia="Times New Roman" w:hAnsi="Sylfaen"/>
          <w:color w:val="000000" w:themeColor="text1"/>
        </w:rPr>
        <w:t xml:space="preserve">104.2 </w:t>
      </w:r>
      <w:r w:rsidRPr="00A5493C">
        <w:rPr>
          <w:rFonts w:ascii="Sylfaen" w:hAnsi="Sylfaen"/>
          <w:color w:val="000000" w:themeColor="text1"/>
          <w:lang w:val="ka-GE"/>
        </w:rPr>
        <w:t>მლნ ლარი;</w:t>
      </w:r>
    </w:p>
    <w:p w:rsidR="008377BC" w:rsidRPr="002D75FF" w:rsidRDefault="008377BC" w:rsidP="008377BC">
      <w:pPr>
        <w:pStyle w:val="ListParagraph"/>
        <w:numPr>
          <w:ilvl w:val="0"/>
          <w:numId w:val="7"/>
        </w:numPr>
        <w:spacing w:line="240" w:lineRule="auto"/>
        <w:ind w:left="360"/>
        <w:jc w:val="both"/>
        <w:rPr>
          <w:rFonts w:ascii="Sylfaen" w:hAnsi="Sylfaen"/>
          <w:lang w:val="ka-GE"/>
        </w:rPr>
      </w:pPr>
      <w:r w:rsidRPr="002D75FF">
        <w:rPr>
          <w:rFonts w:ascii="Sylfaen" w:hAnsi="Sylfaen"/>
          <w:lang w:val="ka-GE"/>
        </w:rPr>
        <w:t xml:space="preserve"> „დაგროვებითი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104.1 ათასი ახალი მონაწილე (კერძო ორგანიზაციებიდან 90.4 ათასი, ხოლო საჯარო დაწესებულებებიდან - 13.7 ათასი მონაწილე) და სქემაში რეგისტრირებულ მონაწილეთა ოდენობამ</w:t>
      </w:r>
      <w:r>
        <w:rPr>
          <w:rFonts w:ascii="Sylfaen" w:hAnsi="Sylfaen"/>
        </w:rPr>
        <w:t xml:space="preserve">        </w:t>
      </w:r>
      <w:r w:rsidRPr="002D75FF">
        <w:rPr>
          <w:rFonts w:ascii="Sylfaen" w:hAnsi="Sylfaen"/>
          <w:lang w:val="ka-GE"/>
        </w:rPr>
        <w:t xml:space="preserve"> 1 582.1 ათასს მიაღწია (კერძო ორგანიზაციებიდან - 1 205.7 ათასი, ხოლო საჯარო დაწესებულებებიდან - 376.3 ათასი მონაწილე). საანგარიშო პერიოდის განმავლობაში დარეგისტრირდა 11.9 ათასი კერძო ორგანიზაცია და მათი ჯამური რაოდენობამ 120 ათას მიაღწია. 2024 წლის 12 თვის მანძილზე საპენსიო აქტივების ჯამური წმინდა ღირებულება (კონტრიბუციები + წმინდა საინვესტიციო მოგება) გაიზარდა 1.706 მილიარდი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6.064 მილიარდი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2024 წლის მანძილზე განახორციელა 1.956 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291.0 მლნ ლარის ოდენობის საქართველოს სახაზინო ფასიანი ქაღალდები, 25.8 მლნ ლარის ქართული კორპორაციული ობლიგაციები და 150 მლნ ლარის სფი-ის ობლიგაციები. 2024 წლის მანძილზე ინვესტიციები განხორციელდა უცხოურ ვალუტაში დენომინირებულ სხვადასხვა აქტივებში. ამავე საანგარიშო პერიოდში 28.4 მლნ აშშ დოლარით შეძენილ იქნა უცხოური კორპორაციული აქციები, ხოლო გაყიდული იქნა 5.7 მლნ აშშ დოლარის უცხოური კორპორაციული აქციები. ასევე, შეძენილ იქნა 27.0 მლნ აშშ დოლარის აშშ-ის სახაზინო ობლიგაციები. აღნიშნული ინვესტიციების განხორციელების მიზნით დამატებით შეძენილ იქნა 38.0 მლნ აშშ დოლარი, ხოლო გაყიდული იქნა 5.9 მლნ აშშ დოლარი.</w:t>
      </w:r>
    </w:p>
    <w:p w:rsidR="008377BC" w:rsidRPr="00E3202B" w:rsidRDefault="008377BC" w:rsidP="008377BC">
      <w:pPr>
        <w:pStyle w:val="ListParagraph"/>
        <w:numPr>
          <w:ilvl w:val="0"/>
          <w:numId w:val="7"/>
        </w:numPr>
        <w:spacing w:line="240" w:lineRule="auto"/>
        <w:ind w:left="360"/>
        <w:jc w:val="both"/>
        <w:rPr>
          <w:rFonts w:ascii="Sylfaen" w:hAnsi="Sylfaen"/>
          <w:lang w:val="ka-GE"/>
        </w:rPr>
      </w:pPr>
      <w:r w:rsidRPr="00E3202B">
        <w:rPr>
          <w:rFonts w:ascii="Sylfaen" w:hAnsi="Sylfaen"/>
          <w:lang w:val="ka-GE"/>
        </w:rPr>
        <w:t>ქვეყნის მასშტაბით არსებული 2 07</w:t>
      </w:r>
      <w:r w:rsidRPr="00E3202B">
        <w:rPr>
          <w:rFonts w:ascii="Sylfaen" w:hAnsi="Sylfaen"/>
        </w:rPr>
        <w:t>7</w:t>
      </w:r>
      <w:r w:rsidRPr="00E3202B">
        <w:rPr>
          <w:rFonts w:ascii="Sylfaen" w:hAnsi="Sylfaen"/>
          <w:lang w:val="ka-GE"/>
        </w:rPr>
        <w:t xml:space="preserve"> საჯარო და 20</w:t>
      </w:r>
      <w:r w:rsidRPr="00E3202B">
        <w:rPr>
          <w:rFonts w:ascii="Sylfaen" w:hAnsi="Sylfaen"/>
        </w:rPr>
        <w:t xml:space="preserve">6 </w:t>
      </w:r>
      <w:r w:rsidRPr="00E3202B">
        <w:rPr>
          <w:rFonts w:ascii="Sylfaen" w:hAnsi="Sylfaen"/>
          <w:lang w:val="ka-GE"/>
        </w:rPr>
        <w:t xml:space="preserve">კერძო ზოგადსაგანმანათლებლო სკოლის დასაფინანსებლად მიიმართა </w:t>
      </w:r>
      <w:r w:rsidRPr="00E3202B">
        <w:rPr>
          <w:rFonts w:ascii="Sylfaen" w:hAnsi="Sylfaen"/>
        </w:rPr>
        <w:t>1 359.9</w:t>
      </w:r>
      <w:r w:rsidRPr="00E3202B">
        <w:rPr>
          <w:rFonts w:ascii="Sylfaen" w:hAnsi="Sylfaen"/>
          <w:lang w:val="ka-GE"/>
        </w:rPr>
        <w:t xml:space="preserve"> მლნ ლარი; </w:t>
      </w:r>
    </w:p>
    <w:p w:rsidR="008377BC" w:rsidRPr="00E3202B" w:rsidRDefault="008377BC" w:rsidP="008377BC">
      <w:pPr>
        <w:pStyle w:val="ListParagraph"/>
        <w:numPr>
          <w:ilvl w:val="0"/>
          <w:numId w:val="7"/>
        </w:numPr>
        <w:spacing w:line="240" w:lineRule="auto"/>
        <w:ind w:left="360"/>
        <w:jc w:val="both"/>
        <w:rPr>
          <w:rFonts w:ascii="Sylfaen" w:hAnsi="Sylfaen"/>
          <w:color w:val="000000"/>
          <w:lang w:val="ka-GE"/>
        </w:rPr>
      </w:pPr>
      <w:r w:rsidRPr="00E3202B">
        <w:rPr>
          <w:rFonts w:ascii="Sylfaen" w:hAnsi="Sylfaen"/>
          <w:color w:val="000000"/>
          <w:lang w:val="ka-GE"/>
        </w:rPr>
        <w:t xml:space="preserve">საგანმანათლებლო დაწესებულების </w:t>
      </w:r>
      <w:bookmarkStart w:id="110" w:name="_Hlk107567085"/>
      <w:r w:rsidRPr="00E3202B">
        <w:rPr>
          <w:rFonts w:ascii="Sylfaen" w:hAnsi="Sylfaen" w:cs="Calibri"/>
          <w:lang w:val="ka-GE"/>
        </w:rPr>
        <w:t>1</w:t>
      </w:r>
      <w:bookmarkEnd w:id="110"/>
      <w:r w:rsidRPr="00E3202B">
        <w:rPr>
          <w:rFonts w:ascii="Sylfaen" w:hAnsi="Sylfaen" w:cs="Calibri"/>
          <w:lang w:val="ka-GE"/>
        </w:rPr>
        <w:t> 808</w:t>
      </w:r>
      <w:r w:rsidRPr="00E3202B">
        <w:rPr>
          <w:rFonts w:ascii="Sylfaen" w:hAnsi="Sylfaen" w:cs="Calibri"/>
        </w:rPr>
        <w:t xml:space="preserve"> </w:t>
      </w:r>
      <w:r w:rsidRPr="00E3202B">
        <w:rPr>
          <w:rFonts w:ascii="Sylfaen" w:hAnsi="Sylfaen"/>
          <w:color w:val="000000"/>
          <w:lang w:val="ka-GE"/>
        </w:rPr>
        <w:t xml:space="preserve">მანდატური უზრუნველყოფდა საზოგადოებრივი წესრიგისა და უსაფრთხოების დაცვას </w:t>
      </w:r>
      <w:r w:rsidRPr="00E3202B">
        <w:rPr>
          <w:rFonts w:ascii="Sylfaen" w:hAnsi="Sylfaen" w:cs="Sylfaen"/>
        </w:rPr>
        <w:t>720</w:t>
      </w:r>
      <w:r w:rsidRPr="00E3202B">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rsidR="008377BC" w:rsidRPr="00E3202B" w:rsidRDefault="008377BC" w:rsidP="008377BC">
      <w:pPr>
        <w:pStyle w:val="ListParagraph"/>
        <w:numPr>
          <w:ilvl w:val="0"/>
          <w:numId w:val="7"/>
        </w:numPr>
        <w:spacing w:line="240" w:lineRule="auto"/>
        <w:ind w:left="360"/>
        <w:jc w:val="both"/>
        <w:rPr>
          <w:rFonts w:ascii="Sylfaen" w:hAnsi="Sylfaen"/>
          <w:color w:val="000000"/>
          <w:lang w:val="ka-GE"/>
        </w:rPr>
      </w:pPr>
      <w:r w:rsidRPr="00E3202B">
        <w:rPr>
          <w:rFonts w:ascii="Sylfaen" w:hAnsi="Sylfaen"/>
          <w:color w:val="000000"/>
          <w:lang w:val="ka-GE"/>
        </w:rPr>
        <w:t>საანგარიშო პერიოდში განხორციელდა: თბილისის 38 საჯარო სკოლის 11 115 მოსწავლის  ტრანსპორტირება, ასევე 25 საჯარო სკოლის 402 შშმ და სსსმ სატატუსის მქონე, ეტლით მოსარგებლე მოსწავლის ტრანსპორტირებით მომსახურება</w:t>
      </w:r>
      <w:r w:rsidRPr="00E3202B">
        <w:rPr>
          <w:rFonts w:ascii="Sylfaen" w:hAnsi="Sylfaen"/>
          <w:color w:val="000000"/>
        </w:rPr>
        <w:t xml:space="preserve"> (</w:t>
      </w:r>
      <w:r w:rsidRPr="00E3202B">
        <w:rPr>
          <w:rFonts w:ascii="Sylfaen" w:hAnsi="Sylfaen"/>
          <w:color w:val="000000"/>
          <w:lang w:val="ka-GE"/>
        </w:rPr>
        <w:t>2023 -</w:t>
      </w:r>
      <w:r w:rsidRPr="00E3202B">
        <w:rPr>
          <w:rFonts w:ascii="Sylfaen" w:hAnsi="Sylfaen"/>
          <w:color w:val="000000"/>
        </w:rPr>
        <w:t xml:space="preserve"> </w:t>
      </w:r>
      <w:r w:rsidRPr="00E3202B">
        <w:rPr>
          <w:rFonts w:ascii="Sylfaen" w:hAnsi="Sylfaen"/>
          <w:color w:val="000000"/>
          <w:lang w:val="ka-GE"/>
        </w:rPr>
        <w:t>2024 სასწავლო წლის მეორე სემესტრი</w:t>
      </w:r>
      <w:r w:rsidRPr="00E3202B">
        <w:rPr>
          <w:rFonts w:ascii="Sylfaen" w:hAnsi="Sylfaen"/>
          <w:color w:val="000000"/>
        </w:rPr>
        <w:t>)</w:t>
      </w:r>
      <w:r w:rsidRPr="00E3202B">
        <w:rPr>
          <w:rFonts w:ascii="Sylfaen" w:hAnsi="Sylfaen"/>
          <w:color w:val="000000"/>
          <w:lang w:val="ka-GE"/>
        </w:rPr>
        <w:t xml:space="preserve">; შესყიდულ იქნა თბილისის 39 საჯარო სკოლის 11 860 მოსწავლის  ტრანსპორტირება, ასევე 31 საჯარო სკოლის 510 შშმ და სსსმ სატატუსის მქონე, ეტლით მოსარგებლე მოსწავლის ტრანსპორტირებით მომსახურება, ასევე დაფინანსდა 56 </w:t>
      </w:r>
      <w:r w:rsidRPr="00E3202B">
        <w:rPr>
          <w:rFonts w:ascii="Sylfaen" w:hAnsi="Sylfaen"/>
          <w:color w:val="000000"/>
          <w:lang w:val="ka-GE"/>
        </w:rPr>
        <w:lastRenderedPageBreak/>
        <w:t xml:space="preserve">მუნიციპალიტეტი 1 172 საჯარო სკოლის 79 930 მოსწავლის ტრანსპორტირების მომსახურების შესყიდვა (2024-2025 სასწავლო წლის პირველი სემესტრი); </w:t>
      </w:r>
    </w:p>
    <w:p w:rsidR="008377BC" w:rsidRPr="008F1963" w:rsidRDefault="008377BC" w:rsidP="008377BC">
      <w:pPr>
        <w:pStyle w:val="ListParagraph"/>
        <w:numPr>
          <w:ilvl w:val="0"/>
          <w:numId w:val="7"/>
        </w:numPr>
        <w:spacing w:line="240" w:lineRule="auto"/>
        <w:ind w:left="360"/>
        <w:jc w:val="both"/>
        <w:rPr>
          <w:rFonts w:ascii="Sylfaen" w:hAnsi="Sylfaen"/>
          <w:lang w:val="ka-GE"/>
        </w:rPr>
      </w:pPr>
      <w:r w:rsidRPr="008F1963">
        <w:rPr>
          <w:rFonts w:ascii="Sylfaen" w:hAnsi="Sylfaen"/>
          <w:lang w:val="ka-GE"/>
        </w:rPr>
        <w:t>პროფესიული განათლების დასაფინანსებლად მიიმართა 131.7 მლნ ლარი, უმაღლეს განათლებაზე  - 166.7 მლნ ლარი (მათ შორის, სახელმწიფო სასწავლო, სამაგისტრო გრანტების დაფინანსებისა და ახალგაზრდების ხელშეწყობის მიზნით მიმართულ იქნა 123.4</w:t>
      </w:r>
      <w:r w:rsidRPr="008F1963">
        <w:rPr>
          <w:rFonts w:ascii="Sylfaen" w:hAnsi="Sylfaen"/>
        </w:rPr>
        <w:t xml:space="preserve"> </w:t>
      </w:r>
      <w:r w:rsidRPr="008F1963">
        <w:rPr>
          <w:rFonts w:ascii="Sylfaen" w:hAnsi="Sylfaen"/>
          <w:lang w:val="ka-GE"/>
        </w:rPr>
        <w:t>მლნ ლარზე მეტი), ხოლო ინკლუზიური განათლების დასაფინანსებლად - 62.2 მლნ ლარზე მეტი;</w:t>
      </w:r>
    </w:p>
    <w:p w:rsidR="008377BC" w:rsidRPr="008F1963" w:rsidRDefault="008377BC" w:rsidP="008377BC">
      <w:pPr>
        <w:pStyle w:val="ListParagraph"/>
        <w:numPr>
          <w:ilvl w:val="0"/>
          <w:numId w:val="7"/>
        </w:numPr>
        <w:spacing w:line="240" w:lineRule="auto"/>
        <w:ind w:left="360"/>
        <w:jc w:val="both"/>
        <w:rPr>
          <w:rFonts w:ascii="Sylfaen" w:hAnsi="Sylfaen"/>
          <w:color w:val="000000"/>
          <w:lang w:val="ka-GE"/>
        </w:rPr>
      </w:pPr>
      <w:r w:rsidRPr="008F1963">
        <w:rPr>
          <w:rFonts w:ascii="Sylfaen" w:hAnsi="Sylfaen"/>
          <w:color w:val="000000"/>
          <w:lang w:val="ka-GE"/>
        </w:rPr>
        <w:t>მეცნიერებისა და სამეცნიერო კვლევების ხელშეწყობის მიზნით მიმართულ იქნა 79.4 მლნ ლარი;</w:t>
      </w:r>
    </w:p>
    <w:p w:rsidR="008377BC" w:rsidRPr="00B51C20" w:rsidRDefault="008377BC" w:rsidP="008377BC">
      <w:pPr>
        <w:pStyle w:val="ListParagraph"/>
        <w:numPr>
          <w:ilvl w:val="0"/>
          <w:numId w:val="7"/>
        </w:numPr>
        <w:spacing w:line="240" w:lineRule="auto"/>
        <w:ind w:left="360"/>
        <w:jc w:val="both"/>
        <w:rPr>
          <w:rFonts w:ascii="Sylfaen" w:hAnsi="Sylfaen"/>
          <w:lang w:val="ka-GE"/>
        </w:rPr>
      </w:pPr>
      <w:r w:rsidRPr="00B51C20">
        <w:rPr>
          <w:rFonts w:ascii="Sylfaen" w:hAnsi="Sylfaen"/>
          <w:lang w:val="ka-GE"/>
        </w:rPr>
        <w:t xml:space="preserve">საქართველოს რეგიონული განვითარებისა და ინფრასტრუქტურის და საქართველოს განათლების, მეცნიერებისა და ახალგაზრდობის სამინისტროების ხაზით: დასრულდა 2, ხოლო მიმდინარეობდა 66  საჯარო სკოლის მშენებლობა (მათ შორის დიზაინ ბილდის კონცეფციით - 62); სრული ან ნაწილობრივი რებილიტაცია დამთავრდა 276, ხოლო მიმდინარეობდა 76 საჯარო სკოლაში (მათ შორის დიზაინ ბილდის კონცეფციით  - </w:t>
      </w:r>
      <w:r w:rsidRPr="00B51C20">
        <w:rPr>
          <w:rFonts w:ascii="Sylfaen" w:hAnsi="Sylfaen" w:cs="Sylfaen"/>
        </w:rPr>
        <w:t>108). ამასთან,</w:t>
      </w:r>
      <w:r>
        <w:rPr>
          <w:rFonts w:ascii="Sylfaen" w:hAnsi="Sylfaen" w:cs="Sylfaen"/>
        </w:rPr>
        <w:t xml:space="preserve"> </w:t>
      </w:r>
      <w:r w:rsidRPr="00B51C20">
        <w:rPr>
          <w:rFonts w:ascii="Sylfaen" w:hAnsi="Sylfaen" w:cs="Sylfaen"/>
        </w:rPr>
        <w:t>110 საჯარო სკოლაში დასრულდა სამუშაოები სასკოლო მზაობის კლასების მოწყობის მიზნით</w:t>
      </w:r>
      <w:r w:rsidRPr="00B51C20">
        <w:rPr>
          <w:rFonts w:ascii="Sylfaen" w:hAnsi="Sylfaen" w:cs="Sylfaen"/>
          <w:lang w:val="ka-GE"/>
        </w:rPr>
        <w:t>;</w:t>
      </w:r>
    </w:p>
    <w:p w:rsidR="008377BC" w:rsidRPr="00B51C20" w:rsidRDefault="008377BC" w:rsidP="008377BC">
      <w:pPr>
        <w:pStyle w:val="ListParagraph"/>
        <w:numPr>
          <w:ilvl w:val="0"/>
          <w:numId w:val="7"/>
        </w:numPr>
        <w:spacing w:line="240" w:lineRule="auto"/>
        <w:ind w:left="360"/>
        <w:jc w:val="both"/>
        <w:rPr>
          <w:rFonts w:ascii="Sylfaen" w:hAnsi="Sylfaen"/>
          <w:color w:val="000000"/>
          <w:lang w:val="ka-GE"/>
        </w:rPr>
      </w:pPr>
      <w:r w:rsidRPr="00B51C20">
        <w:rPr>
          <w:rFonts w:ascii="Sylfaen" w:hAnsi="Sylfaen"/>
          <w:color w:val="000000"/>
          <w:lang w:val="ka-GE"/>
        </w:rPr>
        <w:t xml:space="preserve">საანგარიშო პერიოდში 401 საჯარო სკოლას გადაეცა 26.5 ათასი ერთეული მერხისა და სკამის კომპლექტი. ასევე, 193 საჯარო სკოლა აღიჭურვა სამედიცინო ავეჯით, 63 საჯარო სკოლა აღიჭურვა 35 ერთეული სამედიცინო კაბინეტის და 28 ერთეული სამედიცინო პუნქტის ინვენტარით; საანგარიშო პერიოდში 151 საჯარო სკოლა აღიჭურვა 1 478 ერთეული სტანდარტული პერსონალური კომპიუტერის კომპლექტით; 167 საჯარო სკოლა - 293 ერთეული პრინტერით და კარტრიჯით, 191 საჯარო სკოლა -        1 555 ერთეული დაფით; საჯარო სკოლებს გადაეცა 1 937 ერთეული ბრაილის შრიფტით ნაბეჭდი  და 59 ერთეული რელიეფური სახელმძღვანელო; შესყიდულია და საჯარო სკოლებისთვის მიწოდებულ იქნა 2024-2025 სასწავლო წლისთვის 2.2 მლნ ერთეული სახელმძღვანელო და 2.7 მლნ ერთეული რვეული; </w:t>
      </w:r>
      <w:r w:rsidRPr="00B51C20">
        <w:rPr>
          <w:rFonts w:ascii="Sylfaen" w:hAnsi="Sylfaen" w:cs="Sylfaen"/>
          <w:lang w:val="ka-GE"/>
        </w:rPr>
        <w:t>500</w:t>
      </w:r>
      <w:r w:rsidRPr="00B51C20">
        <w:rPr>
          <w:rFonts w:ascii="Sylfaen" w:hAnsi="Sylfaen" w:cs="Sylfaen"/>
        </w:rPr>
        <w:t>-მდე საჯარო სკოლა უზრუნველყოფილი იქნა</w:t>
      </w:r>
      <w:r w:rsidRPr="00B51C20">
        <w:rPr>
          <w:rFonts w:ascii="Sylfaen" w:hAnsi="Sylfaen"/>
        </w:rPr>
        <w:t> </w:t>
      </w:r>
      <w:r w:rsidRPr="00B51C20">
        <w:rPr>
          <w:rFonts w:ascii="Sylfaen" w:hAnsi="Sylfaen" w:cs="Sylfaen"/>
        </w:rPr>
        <w:t>4</w:t>
      </w:r>
      <w:r w:rsidRPr="00B51C20">
        <w:rPr>
          <w:rFonts w:ascii="Sylfaen" w:hAnsi="Sylfaen" w:cs="Sylfaen"/>
          <w:lang w:val="ka-GE"/>
        </w:rPr>
        <w:t>,</w:t>
      </w:r>
      <w:r w:rsidRPr="00B51C20">
        <w:rPr>
          <w:rFonts w:ascii="Sylfaen" w:hAnsi="Sylfaen" w:cs="Sylfaen"/>
        </w:rPr>
        <w:t>207.</w:t>
      </w:r>
      <w:r w:rsidRPr="00B51C20">
        <w:rPr>
          <w:rFonts w:ascii="Sylfaen" w:hAnsi="Sylfaen" w:cs="Sylfaen"/>
          <w:lang w:val="ka-GE"/>
        </w:rPr>
        <w:t>3</w:t>
      </w:r>
      <w:r w:rsidRPr="00B51C20">
        <w:rPr>
          <w:rFonts w:ascii="Sylfaen" w:hAnsi="Sylfaen" w:cs="Sylfaen"/>
        </w:rPr>
        <w:t xml:space="preserve"> ტონა საწვავი ბრიკეტით</w:t>
      </w:r>
      <w:r w:rsidRPr="00B51C20">
        <w:rPr>
          <w:rFonts w:ascii="Sylfaen" w:hAnsi="Sylfaen" w:cs="Sylfaen"/>
          <w:lang w:val="ka-GE"/>
        </w:rPr>
        <w:t>. ასევე 62</w:t>
      </w:r>
      <w:r w:rsidRPr="00B51C20">
        <w:rPr>
          <w:rFonts w:ascii="Sylfaen" w:hAnsi="Sylfaen" w:cs="Sylfaen"/>
        </w:rPr>
        <w:t xml:space="preserve"> საჯარო სკოლა დაფინანსდა საწვავი ბრიკეტის შესყიდვის მიზნით. </w:t>
      </w:r>
    </w:p>
    <w:p w:rsidR="008377BC" w:rsidRPr="00B51C20" w:rsidRDefault="008377BC" w:rsidP="008377BC">
      <w:pPr>
        <w:pStyle w:val="ListParagraph"/>
        <w:numPr>
          <w:ilvl w:val="0"/>
          <w:numId w:val="7"/>
        </w:numPr>
        <w:spacing w:line="240" w:lineRule="auto"/>
        <w:ind w:left="360"/>
        <w:jc w:val="both"/>
        <w:rPr>
          <w:rFonts w:ascii="Sylfaen" w:hAnsi="Sylfaen"/>
          <w:color w:val="000000"/>
          <w:lang w:val="ka-GE"/>
        </w:rPr>
      </w:pPr>
      <w:r w:rsidRPr="00B51C20">
        <w:rPr>
          <w:rFonts w:ascii="Sylfaen" w:hAnsi="Sylfaen"/>
          <w:color w:val="000000"/>
          <w:lang w:val="ka-GE"/>
        </w:rPr>
        <w:t>დაფინანსდა 266 საჯარო სკოლა ნაწილობრივ სარეაბილიტაციო, ხოლო 23 საჯარო სკოლა -  ინვენტარით აღჭურვის მიზნით</w:t>
      </w:r>
      <w:r>
        <w:rPr>
          <w:rFonts w:ascii="Sylfaen" w:hAnsi="Sylfaen"/>
          <w:color w:val="000000"/>
          <w:lang w:val="ka-GE"/>
        </w:rPr>
        <w:t>. 1</w:t>
      </w:r>
      <w:r w:rsidRPr="00B51C20">
        <w:rPr>
          <w:rFonts w:ascii="Sylfaen" w:hAnsi="Sylfaen"/>
          <w:color w:val="000000"/>
          <w:lang w:val="ka-GE"/>
        </w:rPr>
        <w:t>26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8377BC" w:rsidRPr="00B51C20" w:rsidRDefault="008377BC" w:rsidP="008377BC">
      <w:pPr>
        <w:pStyle w:val="ListParagraph"/>
        <w:numPr>
          <w:ilvl w:val="0"/>
          <w:numId w:val="7"/>
        </w:numPr>
        <w:spacing w:line="240" w:lineRule="auto"/>
        <w:ind w:left="360"/>
        <w:jc w:val="both"/>
        <w:rPr>
          <w:rFonts w:ascii="Sylfaen" w:hAnsi="Sylfaen"/>
          <w:color w:val="000000"/>
          <w:lang w:val="ka-GE"/>
        </w:rPr>
      </w:pPr>
      <w:r w:rsidRPr="00B51C20">
        <w:rPr>
          <w:rFonts w:ascii="Sylfaen" w:hAnsi="Sylfaen"/>
          <w:color w:val="000000"/>
          <w:lang w:val="ka-GE"/>
        </w:rPr>
        <w:t xml:space="preserve">მიმდინარეობდა 4 პროფესიული სასწავლებლის სამშენებლო სამუშაოები და ერთი კოლეჯის ტერიტორიაზე ახალი სასწავლო-სახელოსნო  კორპუსის სამშენებლო/საპროექტო სამუშაოები, </w:t>
      </w:r>
      <w:r w:rsidRPr="00B51C20">
        <w:rPr>
          <w:rFonts w:ascii="Sylfaen" w:hAnsi="Sylfaen"/>
          <w:color w:val="000000"/>
        </w:rPr>
        <w:t>5</w:t>
      </w:r>
      <w:r w:rsidRPr="00B51C20">
        <w:rPr>
          <w:rFonts w:ascii="Sylfaen" w:hAnsi="Sylfaen"/>
          <w:color w:val="000000"/>
          <w:lang w:val="ka-GE"/>
        </w:rPr>
        <w:t>პროფესიული სასწავლებელი აღიჭურვა 4</w:t>
      </w:r>
      <w:r w:rsidRPr="00B51C20">
        <w:rPr>
          <w:rFonts w:ascii="Sylfaen" w:hAnsi="Sylfaen"/>
          <w:color w:val="000000"/>
        </w:rPr>
        <w:t>65</w:t>
      </w:r>
      <w:r w:rsidRPr="00B51C20">
        <w:rPr>
          <w:rFonts w:ascii="Sylfaen" w:hAnsi="Sylfaen"/>
          <w:color w:val="000000"/>
          <w:lang w:val="ka-GE"/>
        </w:rPr>
        <w:t xml:space="preserve"> კომპლექტი სასკოლო მერხითა და სკამით;</w:t>
      </w:r>
    </w:p>
    <w:p w:rsidR="008377BC" w:rsidRPr="002F3EBA" w:rsidRDefault="008377BC" w:rsidP="008377BC">
      <w:pPr>
        <w:pStyle w:val="ListParagraph"/>
        <w:numPr>
          <w:ilvl w:val="0"/>
          <w:numId w:val="7"/>
        </w:numPr>
        <w:spacing w:line="240" w:lineRule="auto"/>
        <w:ind w:left="360"/>
        <w:jc w:val="both"/>
        <w:rPr>
          <w:rFonts w:ascii="Sylfaen" w:hAnsi="Sylfaen"/>
          <w:color w:val="000000"/>
          <w:lang w:val="ka-GE"/>
        </w:rPr>
      </w:pPr>
      <w:r w:rsidRPr="002F3EBA">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rsidR="008377BC" w:rsidRPr="002F3EBA" w:rsidRDefault="008377BC" w:rsidP="008377BC">
      <w:pPr>
        <w:pStyle w:val="ListParagraph"/>
        <w:numPr>
          <w:ilvl w:val="0"/>
          <w:numId w:val="7"/>
        </w:numPr>
        <w:spacing w:line="240" w:lineRule="auto"/>
        <w:ind w:left="360"/>
        <w:jc w:val="both"/>
        <w:rPr>
          <w:rFonts w:ascii="Sylfaen" w:hAnsi="Sylfaen"/>
          <w:color w:val="000000"/>
          <w:lang w:val="ka-GE"/>
        </w:rPr>
      </w:pPr>
      <w:r w:rsidRPr="002F3EBA">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8377BC" w:rsidRPr="00431717" w:rsidRDefault="008377BC" w:rsidP="008377BC">
      <w:pPr>
        <w:pStyle w:val="ListParagraph"/>
        <w:numPr>
          <w:ilvl w:val="0"/>
          <w:numId w:val="7"/>
        </w:numPr>
        <w:spacing w:line="240" w:lineRule="auto"/>
        <w:ind w:left="360"/>
        <w:jc w:val="both"/>
        <w:rPr>
          <w:rFonts w:ascii="Sylfaen" w:hAnsi="Sylfaen"/>
          <w:color w:val="000000"/>
          <w:lang w:val="ka-GE"/>
        </w:rPr>
      </w:pPr>
      <w:r w:rsidRPr="00431717">
        <w:rPr>
          <w:rFonts w:ascii="Sylfaen" w:hAnsi="Sylfaen"/>
          <w:color w:val="000000"/>
          <w:lang w:val="ka-GE"/>
        </w:rPr>
        <w:t xml:space="preserve">სპორტის 60-მდე სახეობაში დაფინანსდა 335 ეროვნული შეჯიბრების ორგანიზება და 720 საერთაშორისო სპორტულ შეჯიბრში მონაწილეობა, ასევე 485 სასწავლო-საწვრთნელი შეკრება, როგორც საქართველოში, ასევე საზღვარგარეთ (მათ შორის ისეთი მნიშვნელოვანი ღონისძიებები, როგორიცაა: </w:t>
      </w:r>
      <w:r w:rsidRPr="00431717">
        <w:rPr>
          <w:rFonts w:ascii="Sylfaen" w:hAnsi="Sylfaen" w:cs="Calibri"/>
          <w:lang w:val="ka-GE"/>
        </w:rPr>
        <w:t>მსოფლიოს</w:t>
      </w:r>
      <w:r w:rsidRPr="00431717">
        <w:rPr>
          <w:rFonts w:ascii="Sylfaen" w:hAnsi="Sylfaen" w:cs="Calibri"/>
        </w:rPr>
        <w:t xml:space="preserve"> ქალთა გრან-პრი</w:t>
      </w:r>
      <w:r w:rsidRPr="00431717">
        <w:rPr>
          <w:rFonts w:ascii="Sylfaen" w:hAnsi="Sylfaen" w:cs="Calibri"/>
          <w:lang w:val="ka-GE"/>
        </w:rPr>
        <w:t xml:space="preserve"> </w:t>
      </w:r>
      <w:r w:rsidRPr="00431717">
        <w:rPr>
          <w:rFonts w:ascii="Sylfaen" w:hAnsi="Sylfaen" w:cs="Calibri"/>
        </w:rPr>
        <w:t>ჭადრაკში</w:t>
      </w:r>
      <w:r w:rsidRPr="00431717">
        <w:rPr>
          <w:rFonts w:ascii="Sylfaen" w:hAnsi="Sylfaen" w:cs="Calibri"/>
          <w:lang w:val="ka-GE"/>
        </w:rPr>
        <w:t xml:space="preserve">, ძიუდოს </w:t>
      </w:r>
      <w:r w:rsidRPr="00431717">
        <w:rPr>
          <w:rFonts w:ascii="Sylfaen" w:hAnsi="Sylfaen" w:cs="Calibri"/>
        </w:rPr>
        <w:t>გრან სლემი</w:t>
      </w:r>
      <w:r w:rsidRPr="00431717">
        <w:rPr>
          <w:rFonts w:ascii="Sylfaen" w:hAnsi="Sylfaen" w:cs="Calibri"/>
          <w:lang w:val="ka-GE"/>
        </w:rPr>
        <w:t xml:space="preserve">, </w:t>
      </w:r>
      <w:r w:rsidRPr="00431717">
        <w:rPr>
          <w:rFonts w:ascii="Sylfaen" w:hAnsi="Sylfaen" w:cs="Calibri"/>
        </w:rPr>
        <w:t>სპორტულ კარატეში კადეტთა, იუნიორთა და 21-წლამდელთა შორის ევროპის ჩემპიონატი</w:t>
      </w:r>
      <w:r w:rsidRPr="00431717">
        <w:rPr>
          <w:rFonts w:ascii="Sylfaen" w:hAnsi="Sylfaen" w:cs="Calibri"/>
          <w:lang w:val="ka-GE"/>
        </w:rPr>
        <w:t xml:space="preserve">, </w:t>
      </w:r>
      <w:r w:rsidRPr="00431717">
        <w:rPr>
          <w:rFonts w:ascii="Sylfaen" w:hAnsi="Sylfaen" w:cs="Calibri"/>
        </w:rPr>
        <w:t>გრან-პრი</w:t>
      </w:r>
      <w:r w:rsidRPr="00431717">
        <w:rPr>
          <w:rFonts w:ascii="Sylfaen" w:hAnsi="Sylfaen" w:cs="Calibri"/>
          <w:lang w:val="ka-GE"/>
        </w:rPr>
        <w:t xml:space="preserve"> </w:t>
      </w:r>
      <w:r w:rsidRPr="00431717">
        <w:rPr>
          <w:rFonts w:ascii="Sylfaen" w:hAnsi="Sylfaen" w:cs="Calibri"/>
        </w:rPr>
        <w:t>პარაძ</w:t>
      </w:r>
      <w:r w:rsidRPr="00431717">
        <w:rPr>
          <w:rFonts w:ascii="Sylfaen" w:hAnsi="Sylfaen" w:cs="Calibri"/>
          <w:lang w:val="ka-GE"/>
        </w:rPr>
        <w:t>იუ</w:t>
      </w:r>
      <w:r w:rsidRPr="00431717">
        <w:rPr>
          <w:rFonts w:ascii="Sylfaen" w:hAnsi="Sylfaen" w:cs="Calibri"/>
        </w:rPr>
        <w:t>დოში</w:t>
      </w:r>
      <w:r w:rsidRPr="00431717">
        <w:rPr>
          <w:rFonts w:ascii="Sylfaen" w:hAnsi="Sylfaen" w:cs="Calibri"/>
          <w:lang w:val="ka-GE"/>
        </w:rPr>
        <w:t xml:space="preserve"> და </w:t>
      </w:r>
      <w:r w:rsidRPr="00431717">
        <w:rPr>
          <w:rFonts w:ascii="Sylfaen" w:hAnsi="Sylfaen" w:cs="Calibri"/>
        </w:rPr>
        <w:t>პარაძ</w:t>
      </w:r>
      <w:r w:rsidRPr="00431717">
        <w:rPr>
          <w:rFonts w:ascii="Sylfaen" w:hAnsi="Sylfaen" w:cs="Calibri"/>
          <w:lang w:val="ka-GE"/>
        </w:rPr>
        <w:t>იუ</w:t>
      </w:r>
      <w:r w:rsidRPr="00431717">
        <w:rPr>
          <w:rFonts w:ascii="Sylfaen" w:hAnsi="Sylfaen" w:cs="Calibri"/>
        </w:rPr>
        <w:t>დოში</w:t>
      </w:r>
      <w:r w:rsidRPr="00431717">
        <w:rPr>
          <w:rFonts w:ascii="Sylfaen" w:hAnsi="Sylfaen" w:cs="Calibri"/>
          <w:lang w:val="ka-GE"/>
        </w:rPr>
        <w:t xml:space="preserve">, „პარიზი - 2024“ და </w:t>
      </w:r>
      <w:r w:rsidRPr="00431717">
        <w:rPr>
          <w:rFonts w:ascii="Sylfaen" w:hAnsi="Sylfaen" w:cs="Sylfaen"/>
          <w:shd w:val="clear" w:color="auto" w:fill="FFFFFF"/>
          <w:lang w:val="ka-GE"/>
        </w:rPr>
        <w:t>პარიზის 2024 წლის პარალიმპიურ თამაშები</w:t>
      </w:r>
      <w:r w:rsidRPr="00431717">
        <w:rPr>
          <w:rFonts w:ascii="Sylfaen" w:hAnsi="Sylfaen" w:cs="Calibri"/>
          <w:lang w:val="ka-GE"/>
        </w:rPr>
        <w:t>).</w:t>
      </w:r>
      <w:r>
        <w:rPr>
          <w:rFonts w:ascii="Sylfaen" w:hAnsi="Sylfaen" w:cs="Calibri"/>
          <w:lang w:val="ka-GE"/>
        </w:rPr>
        <w:t xml:space="preserve"> </w:t>
      </w:r>
      <w:r w:rsidRPr="00431717">
        <w:rPr>
          <w:rFonts w:ascii="Sylfaen" w:hAnsi="Sylfaen"/>
          <w:color w:val="000000"/>
          <w:lang w:val="ka-GE"/>
        </w:rPr>
        <w:t>ქართველმა სპორტსმენებმა საერთაშორისო ასპარეზზე მოიპოვეს 528 ოქროს, 465 ვერცხლის, 492 ბრინჯაოს, ჯამში 1 485 მედალი;</w:t>
      </w:r>
    </w:p>
    <w:p w:rsidR="008377BC" w:rsidRPr="002F3EBA" w:rsidRDefault="008377BC" w:rsidP="008377BC">
      <w:pPr>
        <w:pStyle w:val="ListParagraph"/>
        <w:numPr>
          <w:ilvl w:val="0"/>
          <w:numId w:val="7"/>
        </w:numPr>
        <w:spacing w:line="240" w:lineRule="auto"/>
        <w:ind w:left="360"/>
        <w:jc w:val="both"/>
      </w:pPr>
      <w:r w:rsidRPr="002F3EBA">
        <w:rPr>
          <w:rFonts w:ascii="Sylfaen" w:hAnsi="Sylfaen"/>
          <w:color w:val="000000"/>
          <w:lang w:val="ka-GE"/>
        </w:rPr>
        <w:lastRenderedPageBreak/>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2F3EBA">
        <w:rPr>
          <w:rFonts w:ascii="Sylfaen" w:hAnsi="Sylfaen" w:cs="Calibri"/>
          <w:sz w:val="20"/>
          <w:szCs w:val="20"/>
        </w:rPr>
        <w:t>1 1</w:t>
      </w:r>
      <w:r w:rsidRPr="002F3EBA">
        <w:rPr>
          <w:rFonts w:ascii="Sylfaen" w:hAnsi="Sylfaen" w:cs="Calibri"/>
          <w:sz w:val="20"/>
          <w:szCs w:val="20"/>
          <w:lang w:val="ka-GE"/>
        </w:rPr>
        <w:t>71</w:t>
      </w:r>
      <w:r w:rsidRPr="002F3EBA">
        <w:rPr>
          <w:rFonts w:ascii="Sylfaen" w:hAnsi="Sylfaen" w:cs="Calibri"/>
          <w:sz w:val="20"/>
          <w:szCs w:val="20"/>
        </w:rPr>
        <w:t xml:space="preserve"> </w:t>
      </w:r>
      <w:r w:rsidRPr="002F3EBA">
        <w:rPr>
          <w:rFonts w:ascii="Sylfaen" w:hAnsi="Sylfaen"/>
          <w:color w:val="000000"/>
          <w:lang w:val="ka-GE"/>
        </w:rPr>
        <w:t xml:space="preserve">სპორტსმენზე, მწვრთნელსა და საექიმო პერსონალზე, ხოლო „ვეტერან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323 ვეტერანმა სპორტსმენმა და სპორტის მუშაკმა მიიღო დახმარება. ამასთან, „მაღალმთიან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26 მუნიციპალიტეტში </w:t>
      </w:r>
      <w:r w:rsidRPr="002F3EBA">
        <w:rPr>
          <w:rFonts w:ascii="Sylfaen" w:hAnsi="Sylfaen"/>
          <w:color w:val="000000"/>
        </w:rPr>
        <w:t>273</w:t>
      </w:r>
      <w:r w:rsidRPr="002F3EBA">
        <w:rPr>
          <w:rFonts w:ascii="Sylfaen" w:hAnsi="Sylfaen"/>
          <w:color w:val="000000"/>
          <w:lang w:val="ka-GE"/>
        </w:rPr>
        <w:t xml:space="preserve"> მწვრთნელზე. „ოლიმპიური ჩემპიონების სტიპენდიების“ პროგრამის ფარგლებში სტიპენდიები დანიშნული ჰქონდა 137 სპორტსმენს;</w:t>
      </w:r>
    </w:p>
    <w:p w:rsidR="008377BC" w:rsidRPr="00B9726A" w:rsidRDefault="008377BC" w:rsidP="008377BC">
      <w:pPr>
        <w:pStyle w:val="ListParagraph"/>
        <w:numPr>
          <w:ilvl w:val="0"/>
          <w:numId w:val="7"/>
        </w:numPr>
        <w:spacing w:line="240" w:lineRule="auto"/>
        <w:ind w:left="360"/>
        <w:jc w:val="both"/>
        <w:rPr>
          <w:rFonts w:ascii="Sylfaen" w:hAnsi="Sylfaen"/>
          <w:color w:val="000000"/>
          <w:lang w:val="ka-GE"/>
        </w:rPr>
      </w:pPr>
      <w:r w:rsidRPr="00B9726A">
        <w:rPr>
          <w:rFonts w:ascii="Sylfaen" w:hAnsi="Sylfaen"/>
          <w:color w:val="000000"/>
          <w:lang w:val="ka-GE"/>
        </w:rPr>
        <w:t>სტიპენდიებით უზრუნველყოფილი იქნა 96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- 24 ლიტერატურისა და ხელოვნების დამსახურებული მოღვაწე</w:t>
      </w:r>
      <w:r w:rsidRPr="00B9726A">
        <w:rPr>
          <w:rFonts w:ascii="Sylfaen" w:hAnsi="Sylfaen"/>
          <w:color w:val="000000"/>
        </w:rPr>
        <w:t>;</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bookmarkStart w:id="111" w:name="_Hlk164764585"/>
      <w:r w:rsidRPr="00A5493C">
        <w:rPr>
          <w:rFonts w:ascii="Sylfaen" w:hAnsi="Sylfaen"/>
          <w:color w:val="000000" w:themeColor="text1"/>
          <w:lang w:val="ka-GE"/>
        </w:rPr>
        <w:t>ანაზღაურებულ</w:t>
      </w:r>
      <w:r w:rsidRPr="00A5493C">
        <w:rPr>
          <w:rFonts w:ascii="Sylfaen" w:hAnsi="Sylfaen"/>
          <w:color w:val="000000" w:themeColor="text1"/>
        </w:rPr>
        <w:t xml:space="preserve"> </w:t>
      </w:r>
      <w:r w:rsidRPr="00A5493C">
        <w:rPr>
          <w:rFonts w:ascii="Sylfaen" w:hAnsi="Sylfaen"/>
          <w:color w:val="000000" w:themeColor="text1"/>
          <w:lang w:val="ka-GE"/>
        </w:rPr>
        <w:t xml:space="preserve">იქნა </w:t>
      </w:r>
      <w:r w:rsidRPr="00A5493C">
        <w:rPr>
          <w:rFonts w:ascii="Sylfaen" w:hAnsi="Sylfaen" w:cs="Sylfaen"/>
          <w:bCs/>
          <w:color w:val="000000" w:themeColor="text1"/>
          <w:shd w:val="clear" w:color="auto" w:fill="FFFFFF"/>
          <w:lang w:val="ka-GE"/>
        </w:rPr>
        <w:t xml:space="preserve">(12.2 </w:t>
      </w:r>
      <w:r w:rsidRPr="00A5493C">
        <w:rPr>
          <w:rFonts w:ascii="Sylfaen" w:hAnsi="Sylfaen"/>
          <w:color w:val="000000" w:themeColor="text1"/>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5A1EDA">
        <w:rPr>
          <w:rFonts w:ascii="Sylfaen" w:hAnsi="Sylfaen"/>
          <w:lang w:val="ka-GE"/>
        </w:rPr>
        <w:t xml:space="preserve">2023 წლის 1 დეკემბრიდან 2024 წლის </w:t>
      </w:r>
      <w:r w:rsidRPr="00C60AC9">
        <w:rPr>
          <w:rFonts w:ascii="Sylfaen" w:hAnsi="Sylfaen"/>
          <w:lang w:val="ka-GE"/>
        </w:rPr>
        <w:t>1</w:t>
      </w:r>
      <w:r w:rsidRPr="00C60AC9">
        <w:rPr>
          <w:rFonts w:ascii="Sylfaen" w:hAnsi="Sylfaen"/>
        </w:rPr>
        <w:t xml:space="preserve"> </w:t>
      </w:r>
      <w:r w:rsidRPr="00C60AC9">
        <w:rPr>
          <w:rFonts w:ascii="Sylfaen" w:hAnsi="Sylfaen"/>
          <w:lang w:val="ka-GE"/>
        </w:rPr>
        <w:t xml:space="preserve">დეკემბრამდე </w:t>
      </w:r>
      <w:r w:rsidRPr="00A5493C">
        <w:rPr>
          <w:rFonts w:ascii="Sylfaen" w:hAnsi="Sylfaen"/>
          <w:color w:val="000000" w:themeColor="text1"/>
          <w:lang w:val="ka-GE"/>
        </w:rPr>
        <w:t xml:space="preserve">პერიოდში  მოხმარებული ბუნებრივი აირის ღირებულება (მოხმარებული ბუნებრივი აირის ოდენობა - </w:t>
      </w:r>
      <w:r w:rsidRPr="00A5493C">
        <w:rPr>
          <w:rFonts w:ascii="Sylfaen" w:hAnsi="Sylfaen"/>
          <w:color w:val="000000" w:themeColor="text1"/>
        </w:rPr>
        <w:t>21.4</w:t>
      </w:r>
      <w:r w:rsidRPr="00A5493C">
        <w:rPr>
          <w:rFonts w:ascii="Sylfaen" w:hAnsi="Sylfaen"/>
          <w:bCs/>
          <w:color w:val="000000" w:themeColor="text1"/>
          <w:lang w:val="ka-GE"/>
        </w:rPr>
        <w:t xml:space="preserve"> </w:t>
      </w:r>
      <w:r w:rsidRPr="00A5493C">
        <w:rPr>
          <w:rFonts w:ascii="Sylfaen" w:hAnsi="Sylfaen"/>
          <w:color w:val="000000" w:themeColor="text1"/>
          <w:lang w:val="ka-GE"/>
        </w:rPr>
        <w:t>მლნ მ³);</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ანაზღაურებულ იქნა (</w:t>
      </w:r>
      <w:r w:rsidRPr="00A5493C">
        <w:rPr>
          <w:rFonts w:ascii="Sylfaen" w:hAnsi="Sylfaen"/>
          <w:color w:val="000000" w:themeColor="text1"/>
        </w:rPr>
        <w:t xml:space="preserve">486.6 </w:t>
      </w:r>
      <w:r w:rsidRPr="00A5493C">
        <w:rPr>
          <w:rFonts w:ascii="Sylfaen" w:hAnsi="Sylfaen"/>
          <w:color w:val="000000" w:themeColor="text1"/>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w:t>
      </w:r>
      <w:r w:rsidRPr="005A1EDA">
        <w:rPr>
          <w:rFonts w:ascii="Sylfaen" w:hAnsi="Sylfaen"/>
          <w:lang w:val="ka-GE"/>
        </w:rPr>
        <w:t xml:space="preserve">2024 წლის </w:t>
      </w:r>
      <w:r w:rsidRPr="0055627C">
        <w:rPr>
          <w:rFonts w:ascii="Sylfaen" w:hAnsi="Sylfaen"/>
          <w:lang w:val="ka-GE"/>
        </w:rPr>
        <w:t>ნოემბრის</w:t>
      </w:r>
      <w:r w:rsidRPr="005A1EDA">
        <w:rPr>
          <w:rFonts w:ascii="Sylfaen" w:hAnsi="Sylfaen"/>
          <w:lang w:val="ka-GE"/>
        </w:rPr>
        <w:t xml:space="preserve"> </w:t>
      </w:r>
      <w:r w:rsidRPr="00A5493C">
        <w:rPr>
          <w:rFonts w:ascii="Sylfaen" w:hAnsi="Sylfaen"/>
          <w:color w:val="000000" w:themeColor="text1"/>
          <w:lang w:val="ka-GE"/>
        </w:rPr>
        <w:t xml:space="preserve">ჩათვლით მოხმარებული </w:t>
      </w:r>
      <w:r w:rsidRPr="00A5493C">
        <w:rPr>
          <w:rFonts w:ascii="Sylfaen" w:hAnsi="Sylfaen"/>
          <w:color w:val="000000" w:themeColor="text1"/>
        </w:rPr>
        <w:t xml:space="preserve">1 723.0 </w:t>
      </w:r>
      <w:r w:rsidRPr="00A5493C">
        <w:rPr>
          <w:rFonts w:ascii="Sylfaen" w:hAnsi="Sylfaen"/>
          <w:color w:val="000000" w:themeColor="text1"/>
          <w:lang w:val="ka-GE"/>
        </w:rPr>
        <w:t>ათასი კვტ/სთ ელექტროენერგიის ღირებულება;</w:t>
      </w:r>
    </w:p>
    <w:p w:rsidR="008377BC" w:rsidRPr="00A5493C" w:rsidRDefault="008377BC" w:rsidP="008377BC">
      <w:pPr>
        <w:pStyle w:val="ListParagraph"/>
        <w:numPr>
          <w:ilvl w:val="0"/>
          <w:numId w:val="7"/>
        </w:numPr>
        <w:spacing w:after="0" w:line="240" w:lineRule="auto"/>
        <w:ind w:left="360"/>
        <w:jc w:val="both"/>
        <w:rPr>
          <w:rFonts w:ascii="Sylfaen" w:hAnsi="Sylfaen" w:cs="Sylfaen"/>
          <w:bCs/>
          <w:color w:val="000000" w:themeColor="text1"/>
          <w:shd w:val="clear" w:color="auto" w:fill="FFFFFF"/>
          <w:lang w:val="ka-GE"/>
        </w:rPr>
      </w:pPr>
      <w:r w:rsidRPr="00A5493C">
        <w:rPr>
          <w:rFonts w:ascii="Sylfaen" w:hAnsi="Sylfaen"/>
          <w:color w:val="000000" w:themeColor="text1"/>
          <w:lang w:val="ka-GE"/>
        </w:rPr>
        <w:t xml:space="preserve">სსიპ - აწარმოე საქართველოში ორგანიზებით განხორციელდა 19 საინფორმაციო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w:t>
      </w:r>
      <w:r w:rsidRPr="00A5493C">
        <w:rPr>
          <w:rFonts w:ascii="Sylfaen" w:hAnsi="Sylfaen" w:cstheme="minorHAnsi"/>
          <w:bCs/>
          <w:color w:val="000000" w:themeColor="text1"/>
          <w:shd w:val="clear" w:color="auto" w:fill="FFFFFF"/>
          <w:lang w:val="ka-GE"/>
        </w:rPr>
        <w:t xml:space="preserve">დადასტურდა </w:t>
      </w:r>
      <w:r w:rsidRPr="00A5493C">
        <w:rPr>
          <w:rFonts w:ascii="Sylfaen" w:hAnsi="Sylfaen"/>
          <w:color w:val="000000" w:themeColor="text1"/>
          <w:lang w:val="ka-GE"/>
        </w:rPr>
        <w:t xml:space="preserve">692  ბიზნეს პროექტი (მათ შორის მოხდა 46 პროექტზე სესხის/ლიზინგის რეფინანსირება), ხოლო </w:t>
      </w:r>
      <w:r w:rsidRPr="00A5493C">
        <w:rPr>
          <w:rFonts w:ascii="Sylfaen" w:hAnsi="Sylfaen"/>
          <w:color w:val="000000" w:themeColor="text1"/>
        </w:rPr>
        <w:t>234</w:t>
      </w:r>
      <w:r w:rsidRPr="00A5493C">
        <w:rPr>
          <w:rFonts w:ascii="Sylfaen" w:hAnsi="Sylfaen"/>
          <w:color w:val="000000" w:themeColor="text1"/>
          <w:lang w:val="ka-GE"/>
        </w:rPr>
        <w:t xml:space="preserve">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w:t>
      </w:r>
      <w:r w:rsidRPr="00A5493C">
        <w:rPr>
          <w:rFonts w:ascii="Sylfaen" w:hAnsi="Sylfaen" w:cstheme="minorHAnsi"/>
          <w:bCs/>
          <w:color w:val="000000" w:themeColor="text1"/>
          <w:shd w:val="clear" w:color="auto" w:fill="FFFFFF"/>
          <w:lang w:val="ka-GE"/>
        </w:rPr>
        <w:t xml:space="preserve">განაცხადი. საფინანსო ინსტიტუტების მიერ გაცემული სესხის/ლიზინგის ჯამური მოცულობა შეადგენს </w:t>
      </w:r>
      <w:r w:rsidRPr="00A5493C">
        <w:rPr>
          <w:rFonts w:ascii="Sylfaen" w:hAnsi="Sylfaen"/>
          <w:color w:val="000000" w:themeColor="text1"/>
          <w:lang w:val="ka-GE"/>
        </w:rPr>
        <w:t xml:space="preserve">180.9 მლნ </w:t>
      </w:r>
      <w:r w:rsidRPr="00A5493C">
        <w:rPr>
          <w:rFonts w:ascii="Sylfaen" w:hAnsi="Sylfaen" w:cstheme="minorHAnsi"/>
          <w:bCs/>
          <w:color w:val="000000" w:themeColor="text1"/>
          <w:shd w:val="clear" w:color="auto" w:fill="FFFFFF"/>
          <w:lang w:val="ka-GE"/>
        </w:rPr>
        <w:t>ლარს)</w:t>
      </w:r>
      <w:r w:rsidRPr="00A5493C">
        <w:rPr>
          <w:rFonts w:ascii="Sylfaen" w:hAnsi="Sylfaen" w:cstheme="minorHAnsi"/>
          <w:bCs/>
          <w:color w:val="000000" w:themeColor="text1"/>
          <w:shd w:val="clear" w:color="auto" w:fill="FFFFFF"/>
        </w:rPr>
        <w:t>;</w:t>
      </w:r>
    </w:p>
    <w:bookmarkEnd w:id="111"/>
    <w:p w:rsidR="008377BC" w:rsidRPr="00A5493C" w:rsidRDefault="008377BC" w:rsidP="008377BC">
      <w:pPr>
        <w:pStyle w:val="ListParagraph"/>
        <w:numPr>
          <w:ilvl w:val="0"/>
          <w:numId w:val="7"/>
        </w:numPr>
        <w:spacing w:after="0" w:line="240" w:lineRule="auto"/>
        <w:ind w:left="360"/>
        <w:jc w:val="both"/>
        <w:rPr>
          <w:rFonts w:ascii="Sylfaen" w:hAnsi="Sylfaen" w:cs="Sylfaen"/>
          <w:bCs/>
          <w:color w:val="000000" w:themeColor="text1"/>
          <w:shd w:val="clear" w:color="auto" w:fill="FFFFFF"/>
          <w:lang w:val="ka-GE"/>
        </w:rPr>
      </w:pPr>
      <w:r w:rsidRPr="00A5493C">
        <w:rPr>
          <w:rFonts w:ascii="Sylfaen" w:hAnsi="Sylfaen"/>
          <w:color w:val="000000" w:themeColor="text1"/>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w:t>
      </w:r>
      <w:r w:rsidRPr="00A5493C">
        <w:rPr>
          <w:rFonts w:ascii="Sylfaen" w:hAnsi="Sylfaen"/>
          <w:color w:val="000000" w:themeColor="text1"/>
        </w:rPr>
        <w:t xml:space="preserve"> </w:t>
      </w:r>
      <w:r w:rsidRPr="00A5493C">
        <w:rPr>
          <w:rFonts w:ascii="Sylfaen" w:hAnsi="Sylfaen"/>
          <w:color w:val="000000" w:themeColor="text1"/>
          <w:lang w:val="ka-GE"/>
        </w:rPr>
        <w:t>612 ბენეფიციარზე ჯამურად 11.73</w:t>
      </w:r>
      <w:r w:rsidRPr="00A5493C">
        <w:rPr>
          <w:rFonts w:ascii="Sylfaen" w:hAnsi="Sylfaen"/>
          <w:color w:val="000000" w:themeColor="text1"/>
        </w:rPr>
        <w:t xml:space="preserve"> </w:t>
      </w:r>
      <w:r w:rsidRPr="00A5493C">
        <w:rPr>
          <w:rFonts w:ascii="Sylfaen" w:hAnsi="Sylfaen"/>
          <w:color w:val="000000" w:themeColor="text1"/>
          <w:lang w:val="ka-GE"/>
        </w:rPr>
        <w:t>მლნ ლარის ოდენობით. სუბსიდირებული იპოთეკური სესხის პროგრამის ფარგლებში დადასტურდა 1</w:t>
      </w:r>
      <w:r w:rsidRPr="00A5493C">
        <w:rPr>
          <w:rFonts w:ascii="Sylfaen" w:hAnsi="Sylfaen"/>
          <w:color w:val="000000" w:themeColor="text1"/>
        </w:rPr>
        <w:t xml:space="preserve"> </w:t>
      </w:r>
      <w:r w:rsidRPr="00A5493C">
        <w:rPr>
          <w:rFonts w:ascii="Sylfaen" w:hAnsi="Sylfaen"/>
          <w:color w:val="000000" w:themeColor="text1"/>
          <w:lang w:val="ka-GE"/>
        </w:rPr>
        <w:t>642 იპოთეკური სესხი. სესხების ჯამური მოცულობა შეადგენს 224.3 მლნ ლარს. აღნიშნული პროგრამის ფარგლებში სუბსიდია გაიცა 6 220 ბენეფიციარზე 35.2 მლნ ლარის ოდენობით;</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საკრედიტო-საგარანტიო სქემის ფარგლებში დადასტურდა </w:t>
      </w:r>
      <w:r w:rsidRPr="00BB7E34">
        <w:rPr>
          <w:rFonts w:ascii="Sylfaen" w:hAnsi="Sylfaen"/>
          <w:color w:val="000000" w:themeColor="text1"/>
          <w:lang w:val="ka-GE"/>
        </w:rPr>
        <w:t>355</w:t>
      </w:r>
      <w:r w:rsidRPr="00A5493C">
        <w:rPr>
          <w:rFonts w:ascii="Sylfaen" w:hAnsi="Sylfaen"/>
          <w:color w:val="000000" w:themeColor="text1"/>
          <w:lang w:val="ka-GE"/>
        </w:rPr>
        <w:t xml:space="preserve"> სესხის  პროექტი (მათ შორის 1</w:t>
      </w:r>
      <w:r w:rsidRPr="00BB7E34">
        <w:rPr>
          <w:rFonts w:ascii="Sylfaen" w:hAnsi="Sylfaen"/>
          <w:color w:val="000000" w:themeColor="text1"/>
          <w:lang w:val="ka-GE"/>
        </w:rPr>
        <w:t>2</w:t>
      </w:r>
      <w:r w:rsidRPr="00A5493C">
        <w:rPr>
          <w:rFonts w:ascii="Sylfaen" w:hAnsi="Sylfaen"/>
          <w:color w:val="000000" w:themeColor="text1"/>
          <w:lang w:val="ka-GE"/>
        </w:rPr>
        <w:t xml:space="preserve"> არსებული სესხების რეფინანსირება), რომელთა ჯამურმა მოცულობამ შეადგინა </w:t>
      </w:r>
      <w:r w:rsidRPr="00BB7E34">
        <w:rPr>
          <w:rFonts w:ascii="Sylfaen" w:hAnsi="Sylfaen"/>
          <w:color w:val="000000" w:themeColor="text1"/>
          <w:lang w:val="ka-GE"/>
        </w:rPr>
        <w:t xml:space="preserve">281.0 </w:t>
      </w:r>
      <w:r w:rsidRPr="00A5493C">
        <w:rPr>
          <w:rFonts w:ascii="Sylfaen" w:hAnsi="Sylfaen"/>
          <w:color w:val="000000" w:themeColor="text1"/>
          <w:lang w:val="ka-GE"/>
        </w:rPr>
        <w:t xml:space="preserve">მლნ ლარი.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 მლნ ლარის ოდენობით (2024 წლის ბიუჯეტიდან გამოყოფილი ასიგნებებით - 232 ბენეფიციარისათვის 37.3 მლნ ლარის ოდენობით, ხოლო მსოფლიო ბანკის პროექტის ფარგლებში გამოყოფილი სახსრებით - 160 ბენეფიციარისათვის 23.2 მლნ ლარის ოდენობით). ბენეფიციარებზე გაფორმებული ხელშეკრულებების </w:t>
      </w:r>
      <w:r w:rsidRPr="00A5493C">
        <w:rPr>
          <w:rFonts w:ascii="Sylfaen" w:hAnsi="Sylfaen"/>
          <w:color w:val="000000" w:themeColor="text1"/>
          <w:lang w:val="ka-GE"/>
        </w:rPr>
        <w:lastRenderedPageBreak/>
        <w:t xml:space="preserve">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60.5 მლნ ლარის ოდენობით (მათ შორის 2021 წელს 11 ბენეფიციარისათვის - 280.0 ათასი ლარი; 2022 წელს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25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- 1.9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6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- 370.0 ათასი ლარი), 2023 წლის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101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14.7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33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- 3.7 მლნ ლარი) და 2024 წლის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259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43.6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124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- 19.1  მლნ</w:t>
      </w:r>
      <w:r>
        <w:rPr>
          <w:rFonts w:ascii="Sylfaen" w:hAnsi="Sylfaen"/>
          <w:color w:val="000000" w:themeColor="text1"/>
          <w:lang w:val="ru-RU"/>
        </w:rPr>
        <w:t xml:space="preserve"> </w:t>
      </w:r>
      <w:r>
        <w:rPr>
          <w:rFonts w:ascii="Sylfaen" w:hAnsi="Sylfaen"/>
          <w:color w:val="000000" w:themeColor="text1"/>
          <w:lang w:val="ka-GE"/>
        </w:rPr>
        <w:t>ლარი</w:t>
      </w:r>
      <w:r w:rsidRPr="00A5493C">
        <w:rPr>
          <w:rFonts w:ascii="Sylfaen" w:hAnsi="Sylfaen"/>
          <w:color w:val="000000" w:themeColor="text1"/>
          <w:lang w:val="ka-GE"/>
        </w:rPr>
        <w:t>;</w:t>
      </w:r>
    </w:p>
    <w:p w:rsidR="008377BC" w:rsidRPr="00690F11" w:rsidRDefault="008377BC" w:rsidP="008377BC">
      <w:pPr>
        <w:pStyle w:val="ListParagraph"/>
        <w:numPr>
          <w:ilvl w:val="0"/>
          <w:numId w:val="7"/>
        </w:numPr>
        <w:spacing w:after="0" w:line="240" w:lineRule="auto"/>
        <w:ind w:left="360"/>
        <w:jc w:val="both"/>
        <w:rPr>
          <w:rFonts w:ascii="Sylfaen" w:hAnsi="Sylfaen"/>
          <w:lang w:val="ka-GE"/>
        </w:rPr>
      </w:pPr>
      <w:r w:rsidRPr="00690F11">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მანქანა-დანადგარების შეძენის, სამელიორაციო ინფრასტრუქტურის მიმდინარე ტექნიკური ექსპლუატაციის,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73.3 მლნ ლარი (მათ შორის, სუბსიდია 25.0 მლნ ლარი). საირიგაციო და დამშრობი (დრენაჟი) სისტემებზე სამუშაოები მიმდინარეობდა 91</w:t>
      </w:r>
      <w:r w:rsidRPr="00690F11">
        <w:rPr>
          <w:rFonts w:ascii="Sylfaen" w:hAnsi="Sylfaen"/>
        </w:rPr>
        <w:t xml:space="preserve"> </w:t>
      </w:r>
      <w:r w:rsidRPr="00690F11">
        <w:rPr>
          <w:rFonts w:ascii="Sylfaen" w:hAnsi="Sylfaen"/>
          <w:lang w:val="ka-GE"/>
        </w:rPr>
        <w:t xml:space="preserve">ობიექტზე, დასრულდა </w:t>
      </w:r>
      <w:r w:rsidRPr="00690F11">
        <w:rPr>
          <w:rFonts w:ascii="Sylfaen" w:hAnsi="Sylfaen"/>
        </w:rPr>
        <w:t>4</w:t>
      </w:r>
      <w:r w:rsidRPr="00690F11">
        <w:rPr>
          <w:rFonts w:ascii="Sylfaen" w:hAnsi="Sylfaen"/>
          <w:lang w:val="ka-GE"/>
        </w:rPr>
        <w:t>6 ობიექტი, შეწყდა 4 ობიექტი;</w:t>
      </w:r>
    </w:p>
    <w:p w:rsidR="008377BC" w:rsidRPr="00690F11" w:rsidRDefault="008377BC" w:rsidP="008377BC">
      <w:pPr>
        <w:pStyle w:val="ListParagraph"/>
        <w:numPr>
          <w:ilvl w:val="0"/>
          <w:numId w:val="7"/>
        </w:numPr>
        <w:spacing w:after="0" w:line="240" w:lineRule="auto"/>
        <w:ind w:left="360"/>
        <w:jc w:val="both"/>
        <w:rPr>
          <w:rFonts w:ascii="Sylfaen" w:hAnsi="Sylfaen"/>
          <w:lang w:val="ka-GE"/>
        </w:rPr>
      </w:pPr>
      <w:r w:rsidRPr="00690F11">
        <w:rPr>
          <w:rFonts w:ascii="Sylfaen" w:hAnsi="Sylfaen"/>
          <w:lang w:val="ka-GE"/>
        </w:rPr>
        <w:t>სურსათის უვნებლობის სახელმწიფო კონტროლის ფარგლებში განხორციელდა:</w:t>
      </w:r>
      <w:r w:rsidRPr="00690F11">
        <w:rPr>
          <w:rFonts w:ascii="Sylfaen" w:hAnsi="Sylfaen"/>
        </w:rPr>
        <w:t xml:space="preserve"> </w:t>
      </w:r>
      <w:r w:rsidRPr="00690F11">
        <w:rPr>
          <w:rFonts w:ascii="Sylfaen" w:hAnsi="Sylfaen"/>
          <w:lang w:val="ka-GE"/>
        </w:rPr>
        <w:t>18 422 ინსპექტირება/კონტროლი, დოკუმენტური შემოწმება/მონიტორინგი 11 287, სურსათის/სასმელი წყლის ნიმუშის/სინჯის აღება - 6 173, ზედამხედველობა-ბიზნეს ოპერატორის საქმიანობაზე - 872. აღნიშნული ღონისძიებების შედეგად გამოვლინდა 3 241 ადმინისტრაციული სამართალდარღვევა;</w:t>
      </w:r>
    </w:p>
    <w:p w:rsidR="008377BC" w:rsidRPr="007210CE" w:rsidRDefault="008377BC" w:rsidP="008377BC">
      <w:pPr>
        <w:pStyle w:val="ListParagraph"/>
        <w:numPr>
          <w:ilvl w:val="0"/>
          <w:numId w:val="7"/>
        </w:numPr>
        <w:spacing w:after="0" w:line="240" w:lineRule="auto"/>
        <w:ind w:left="360"/>
        <w:jc w:val="both"/>
        <w:rPr>
          <w:rFonts w:ascii="Sylfaen" w:hAnsi="Sylfaen"/>
          <w:lang w:val="ka-GE"/>
        </w:rPr>
      </w:pPr>
      <w:r w:rsidRPr="00690F11">
        <w:rPr>
          <w:rFonts w:ascii="Sylfaen" w:hAnsi="Sylfaen"/>
          <w:lang w:val="ka-GE"/>
        </w:rPr>
        <w:t>ცხოველთა ჯანმრთელობის დაცვის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ყვავილის, მსხვილფეხა პირუტყვის ნოდულარული დერმატიტის</w:t>
      </w:r>
      <w:r w:rsidRPr="007210CE">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22.4 მლნ ლარი;</w:t>
      </w:r>
    </w:p>
    <w:p w:rsidR="008377BC" w:rsidRPr="00E41EA6" w:rsidRDefault="008377BC" w:rsidP="008377BC">
      <w:pPr>
        <w:pStyle w:val="ListParagraph"/>
        <w:numPr>
          <w:ilvl w:val="0"/>
          <w:numId w:val="7"/>
        </w:numPr>
        <w:spacing w:after="0" w:line="240" w:lineRule="auto"/>
        <w:ind w:left="360"/>
        <w:jc w:val="both"/>
        <w:rPr>
          <w:rFonts w:ascii="Sylfaen" w:hAnsi="Sylfaen"/>
          <w:lang w:val="ka-GE"/>
        </w:rPr>
      </w:pPr>
      <w:r w:rsidRPr="00E41EA6">
        <w:rPr>
          <w:rFonts w:ascii="Sylfaen" w:hAnsi="Sylfaen"/>
          <w:lang w:val="ka-GE"/>
        </w:rPr>
        <w:t>აზიური ფაროსანას მოზამთრე ფაზის რიცხოვნობის განსაზღვრის მიზნით ჩატარდა საკარმიდამო მონიტორინგი, შემოწმდა 573 ლოკაცია და 3 270 ოჯახი, დამონტაჟდა 7.0 ათას ერთეულ ფერომონზე მეტი, „მოიზიდე და გააანადგურე“ სადგურებზე დამონტაჟდა 154.6 ათასი ერთეული ფერომონი. მავნებლის გავრცელების კერებში დამუშავებულია 366.2 ათას 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19.8 მლნ ლარი;</w:t>
      </w:r>
    </w:p>
    <w:p w:rsidR="008377BC" w:rsidRPr="00E63B06" w:rsidRDefault="008377BC" w:rsidP="008377BC">
      <w:pPr>
        <w:pStyle w:val="ListParagraph"/>
        <w:numPr>
          <w:ilvl w:val="0"/>
          <w:numId w:val="7"/>
        </w:numPr>
        <w:spacing w:after="0" w:line="240" w:lineRule="auto"/>
        <w:ind w:left="360"/>
        <w:jc w:val="both"/>
        <w:rPr>
          <w:rFonts w:ascii="Sylfaen" w:hAnsi="Sylfaen"/>
          <w:lang w:val="ka-GE"/>
        </w:rPr>
      </w:pPr>
      <w:r w:rsidRPr="00E63B06">
        <w:rPr>
          <w:rFonts w:ascii="Sylfaen" w:hAnsi="Sylfaen"/>
          <w:lang w:val="ka-GE"/>
        </w:rPr>
        <w:t>ქვეყნის მასშტაბით გადამუშავებულია 325.0 ათასი ტონა ყურძენი, საიდანაც 136.0 ათასი ტონა რქაწითელია, 130.0 ათასი ტონა საფერავი, ხოლო დანარჩენი სხვადასხვა ჯიშის ყურძენი. რთველის ხელშეწყობის ღონისძიებებზე საანგარიშო პერიოდში მიიმართა 54.0 მლნ ლარზე მეტი;</w:t>
      </w:r>
    </w:p>
    <w:p w:rsidR="008377BC" w:rsidRPr="00E63B06" w:rsidRDefault="008377BC" w:rsidP="008377BC">
      <w:pPr>
        <w:pStyle w:val="ListParagraph"/>
        <w:numPr>
          <w:ilvl w:val="0"/>
          <w:numId w:val="7"/>
        </w:numPr>
        <w:spacing w:after="0" w:line="240" w:lineRule="auto"/>
        <w:ind w:left="360"/>
        <w:jc w:val="both"/>
        <w:rPr>
          <w:rFonts w:ascii="Sylfaen" w:hAnsi="Sylfaen"/>
          <w:b/>
          <w:bCs/>
          <w:i/>
          <w:iCs/>
          <w:lang w:val="ka-GE"/>
        </w:rPr>
      </w:pPr>
      <w:r w:rsidRPr="00E63B06">
        <w:rPr>
          <w:rFonts w:ascii="Sylfaen" w:hAnsi="Sylfaen"/>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w:t>
      </w:r>
      <w:r w:rsidRPr="00E63B06">
        <w:rPr>
          <w:rFonts w:ascii="Sylfaen" w:hAnsi="Sylfaen"/>
          <w:lang w:val="ka-GE"/>
        </w:rPr>
        <w:lastRenderedPageBreak/>
        <w:t xml:space="preserve">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6 113 ახალი სესხი </w:t>
      </w:r>
      <w:r w:rsidRPr="00E63B06">
        <w:rPr>
          <w:rFonts w:ascii="Sylfaen" w:hAnsi="Sylfaen"/>
        </w:rPr>
        <w:t>968</w:t>
      </w:r>
      <w:r w:rsidRPr="00E63B06">
        <w:rPr>
          <w:rFonts w:ascii="Sylfaen" w:hAnsi="Sylfaen"/>
          <w:lang w:val="ka-GE"/>
        </w:rPr>
        <w:t xml:space="preserve">.0 მლნ ლარის ოდენობით, სულ მომსახურება გაეწია 32 938 სესხს, გაცემული სესხების საპროცენტო განაკვეთების თანადაფინანსების თანხამ შეადგინა </w:t>
      </w:r>
      <w:r w:rsidRPr="00E63B06">
        <w:rPr>
          <w:rFonts w:ascii="Sylfaen" w:hAnsi="Sylfaen"/>
        </w:rPr>
        <w:t>235.5</w:t>
      </w:r>
      <w:r w:rsidRPr="00E63B06">
        <w:rPr>
          <w:rFonts w:ascii="Sylfaen" w:hAnsi="Sylfaen"/>
          <w:lang w:val="ka-GE"/>
        </w:rPr>
        <w:t xml:space="preserve"> მლნ ლარი;</w:t>
      </w:r>
    </w:p>
    <w:p w:rsidR="008377BC" w:rsidRPr="00E63B06" w:rsidRDefault="008377BC" w:rsidP="008377BC">
      <w:pPr>
        <w:pStyle w:val="ListParagraph"/>
        <w:numPr>
          <w:ilvl w:val="0"/>
          <w:numId w:val="7"/>
        </w:numPr>
        <w:spacing w:after="0" w:line="240" w:lineRule="auto"/>
        <w:ind w:left="360"/>
        <w:jc w:val="both"/>
        <w:rPr>
          <w:rFonts w:ascii="Sylfaen" w:hAnsi="Sylfaen"/>
          <w:lang w:val="ka-GE"/>
        </w:rPr>
      </w:pPr>
      <w:r w:rsidRPr="00E63B06">
        <w:rPr>
          <w:rFonts w:ascii="Sylfaen" w:hAnsi="Sylfaen"/>
          <w:lang w:val="ka-GE"/>
        </w:rPr>
        <w:t>„დანერგე მომავალის“ ფარგლებში 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368 უნიკალურ ბენეფიციარს გაუფორმდა 440 ხელშეკრულება, ხელშეკრულებით განსაზღვრული ჯამური ინვესტიციის მოცულობამ შეადგინა 42.7 მლნ ლარი, დაკონტრაქტებული ფართობი შეადგენს 2 642.2 ჰექტარს, მათ შორის: ბაღების კომპონენტის ფარგლებში დაკონტრაქტებული ბაღების ფართობი შეადგენს 2 265.1 ჰექტარს, სეტყვის საწინააღმდეგო სისტემების მოწყობის მიზნით დაკონტრაქტებული ფართობი - 82.7 ჰექტარს, ჭის/ჭაბურღილის/სატუმბი სადგურის მოწყობის მიზნით დაკონტრაქტებული ფართობი - 197.0 ჰექტარს, წვეთოვანი სარწყავი სისტემის მოწყობის მიზნით დაკონტრაქტებული ფართობი - 97.5 ჰექტარს. სულ პროგრამის ფარგლებში გათვალისწინებულ პროექტებზე მიიმართა 25.4 მლნ ლარი;</w:t>
      </w:r>
    </w:p>
    <w:p w:rsidR="008377BC" w:rsidRPr="0090554E" w:rsidRDefault="008377BC" w:rsidP="008377BC">
      <w:pPr>
        <w:pStyle w:val="ListParagraph"/>
        <w:numPr>
          <w:ilvl w:val="0"/>
          <w:numId w:val="7"/>
        </w:numPr>
        <w:spacing w:after="0" w:line="240" w:lineRule="auto"/>
        <w:ind w:left="360"/>
        <w:jc w:val="both"/>
        <w:rPr>
          <w:rFonts w:ascii="Sylfaen" w:hAnsi="Sylfaen"/>
          <w:color w:val="000000"/>
          <w:lang w:val="ka-GE"/>
        </w:rPr>
      </w:pPr>
      <w:r w:rsidRPr="0090554E">
        <w:rPr>
          <w:rFonts w:ascii="Sylfaen" w:hAnsi="Sylfaen"/>
          <w:lang w:val="ka-GE"/>
        </w:rPr>
        <w:t xml:space="preserve">თხილის წარმოების ხელშეწყობის პროგრამის ფარგლებში თხილის ნაკვეთების ფართობის მქონე </w:t>
      </w:r>
      <w:r>
        <w:rPr>
          <w:rFonts w:ascii="Sylfaen" w:hAnsi="Sylfaen"/>
          <w:lang w:val="ka-GE"/>
        </w:rPr>
        <w:t xml:space="preserve">            </w:t>
      </w:r>
      <w:r w:rsidRPr="0090554E">
        <w:rPr>
          <w:rFonts w:ascii="Sylfaen" w:hAnsi="Sylfaen"/>
          <w:lang w:val="ka-GE"/>
        </w:rPr>
        <w:t>63 522 უნიკალურ ბენეფიციარს დაერიცხა შესაბამისი ქულა, რეგისტრირებული ფართობი შეადგინა დაახლოებით 45.2 ათასი ჰექტარი, ხოლო მიიმართა 22.7 მლნ ლარი</w:t>
      </w:r>
      <w:r>
        <w:rPr>
          <w:rFonts w:ascii="Sylfaen" w:hAnsi="Sylfaen"/>
          <w:lang w:val="ka-GE"/>
        </w:rPr>
        <w:t>;</w:t>
      </w:r>
      <w:r w:rsidRPr="0090554E">
        <w:rPr>
          <w:rFonts w:ascii="Sylfaen" w:hAnsi="Sylfaen"/>
          <w:lang w:val="ka-GE"/>
        </w:rPr>
        <w:t xml:space="preserve"> </w:t>
      </w:r>
    </w:p>
    <w:p w:rsidR="008377BC" w:rsidRPr="0090554E" w:rsidRDefault="008377BC" w:rsidP="008377BC">
      <w:pPr>
        <w:pStyle w:val="ListParagraph"/>
        <w:numPr>
          <w:ilvl w:val="0"/>
          <w:numId w:val="7"/>
        </w:numPr>
        <w:spacing w:after="0" w:line="240" w:lineRule="auto"/>
        <w:ind w:left="360"/>
        <w:jc w:val="both"/>
        <w:rPr>
          <w:rFonts w:ascii="Sylfaen" w:hAnsi="Sylfaen"/>
          <w:lang w:val="ka-GE"/>
        </w:rPr>
      </w:pPr>
      <w:r w:rsidRPr="0090554E">
        <w:rPr>
          <w:rFonts w:ascii="Sylfaen" w:hAnsi="Sylfaen"/>
          <w:lang w:val="ka-GE"/>
        </w:rPr>
        <w:t xml:space="preserve">არასტანდარტული ვაშლის მოსავლის რეალიზაციის ხელშეწყობის პროგრამაში ჩართული იყო 14 კომპანია. კომპანიების მიერ მიღებულია </w:t>
      </w:r>
      <w:r>
        <w:rPr>
          <w:rFonts w:ascii="Sylfaen" w:hAnsi="Sylfaen"/>
          <w:lang w:val="ru-RU"/>
        </w:rPr>
        <w:t xml:space="preserve">46 </w:t>
      </w:r>
      <w:r>
        <w:rPr>
          <w:rFonts w:ascii="Sylfaen" w:hAnsi="Sylfaen"/>
          <w:lang w:val="ka-GE"/>
        </w:rPr>
        <w:t>ათას ტონამდე</w:t>
      </w:r>
      <w:r w:rsidRPr="0090554E">
        <w:rPr>
          <w:rFonts w:ascii="Sylfaen" w:hAnsi="Sylfaen"/>
          <w:lang w:val="ka-GE"/>
        </w:rPr>
        <w:t xml:space="preserve"> არასტანდარტული ვაშლი, საერთო ღირებულებით 12.4 მლნ ლარი. </w:t>
      </w:r>
      <w:r>
        <w:rPr>
          <w:rFonts w:ascii="Sylfaen" w:hAnsi="Sylfaen"/>
          <w:lang w:val="ka-GE"/>
        </w:rPr>
        <w:t>სახელმწიფოს მხრიდან</w:t>
      </w:r>
      <w:r w:rsidRPr="0090554E">
        <w:rPr>
          <w:rFonts w:ascii="Sylfaen" w:hAnsi="Sylfaen"/>
          <w:lang w:val="ka-GE"/>
        </w:rPr>
        <w:t xml:space="preserve"> გასაწევი სუბსიდიის მოცულობა შეადგინ</w:t>
      </w:r>
      <w:r>
        <w:rPr>
          <w:rFonts w:ascii="Sylfaen" w:hAnsi="Sylfaen"/>
          <w:lang w:val="ka-GE"/>
        </w:rPr>
        <w:t>ა</w:t>
      </w:r>
      <w:r w:rsidRPr="0090554E">
        <w:rPr>
          <w:rFonts w:ascii="Sylfaen" w:hAnsi="Sylfaen"/>
          <w:lang w:val="ka-GE"/>
        </w:rPr>
        <w:t xml:space="preserve"> 4.6 მლნ ლარ</w:t>
      </w:r>
      <w:r>
        <w:rPr>
          <w:rFonts w:ascii="Sylfaen" w:hAnsi="Sylfaen"/>
          <w:lang w:val="ka-GE"/>
        </w:rPr>
        <w:t>ი;</w:t>
      </w:r>
    </w:p>
    <w:p w:rsidR="008377BC" w:rsidRPr="002F3EBA" w:rsidRDefault="008377BC" w:rsidP="008377BC">
      <w:pPr>
        <w:pStyle w:val="ListParagraph"/>
        <w:numPr>
          <w:ilvl w:val="0"/>
          <w:numId w:val="7"/>
        </w:numPr>
        <w:spacing w:after="0" w:line="240" w:lineRule="auto"/>
        <w:ind w:left="360"/>
        <w:jc w:val="both"/>
        <w:rPr>
          <w:rFonts w:ascii="Sylfaen" w:hAnsi="Sylfaen"/>
          <w:color w:val="000000"/>
          <w:lang w:val="ka-GE"/>
        </w:rPr>
      </w:pPr>
      <w:r w:rsidRPr="002F3EBA">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Pr>
          <w:rFonts w:ascii="Sylfaen" w:hAnsi="Sylfaen"/>
          <w:color w:val="000000"/>
          <w:lang w:val="ka-GE"/>
        </w:rPr>
        <w:t xml:space="preserve">  </w:t>
      </w:r>
      <w:r w:rsidRPr="002F3EBA">
        <w:rPr>
          <w:rFonts w:ascii="Sylfaen" w:hAnsi="Sylfaen"/>
          <w:color w:val="000000"/>
          <w:lang w:val="ka-GE"/>
        </w:rPr>
        <w:t>2 148.1 მლნ ლარი, მათ შორის:</w:t>
      </w:r>
    </w:p>
    <w:p w:rsidR="008377BC" w:rsidRPr="002E6E92" w:rsidRDefault="008377BC" w:rsidP="008377BC">
      <w:pPr>
        <w:pStyle w:val="ListParagraph"/>
        <w:numPr>
          <w:ilvl w:val="0"/>
          <w:numId w:val="9"/>
        </w:numPr>
        <w:spacing w:after="0" w:line="240" w:lineRule="auto"/>
        <w:ind w:left="900"/>
        <w:jc w:val="both"/>
        <w:rPr>
          <w:rFonts w:ascii="Sylfaen" w:hAnsi="Sylfaen"/>
          <w:lang w:val="ka-GE"/>
        </w:rPr>
      </w:pPr>
      <w:r w:rsidRPr="002E6E92">
        <w:rPr>
          <w:rFonts w:ascii="Sylfaen" w:hAnsi="Sylfaen"/>
          <w:lang w:val="ka-GE"/>
        </w:rPr>
        <w:t>საავტომობილო გზების მშენებლობა და მოვლა-შენახვა - 876.8 მლნ ლარი (მათ შორის საავტომობილო გზების პერიოდული შეკეთება და რეაბილიტაცია - 481.5 მლნ ლარი, საავტომობილო გზების მიმდინარე შეკეთება და შენახვა ზამთრის პერიოდში - 126.0 მლნ ლარი</w:t>
      </w:r>
      <w:r w:rsidRPr="002E6E92">
        <w:rPr>
          <w:rFonts w:ascii="Sylfaen" w:hAnsi="Sylfaen"/>
        </w:rPr>
        <w:t>)</w:t>
      </w:r>
      <w:r w:rsidRPr="002E6E92">
        <w:rPr>
          <w:rFonts w:ascii="Sylfaen" w:hAnsi="Sylfaen"/>
          <w:lang w:val="ka-GE"/>
        </w:rPr>
        <w:t>;    </w:t>
      </w:r>
    </w:p>
    <w:p w:rsidR="008377BC" w:rsidRPr="002E6E92" w:rsidRDefault="008377BC" w:rsidP="008377BC">
      <w:pPr>
        <w:pStyle w:val="ListParagraph"/>
        <w:numPr>
          <w:ilvl w:val="0"/>
          <w:numId w:val="9"/>
        </w:numPr>
        <w:spacing w:after="0" w:line="240" w:lineRule="auto"/>
        <w:ind w:left="900"/>
        <w:jc w:val="both"/>
        <w:rPr>
          <w:rFonts w:ascii="Sylfaen" w:hAnsi="Sylfaen"/>
          <w:lang w:val="ka-GE"/>
        </w:rPr>
      </w:pPr>
      <w:r w:rsidRPr="002E6E92">
        <w:rPr>
          <w:rFonts w:ascii="Sylfaen" w:hAnsi="Sylfaen"/>
          <w:lang w:val="ka-GE"/>
        </w:rPr>
        <w:t>ჩქაროსნული ავტომაგისტრალების მშენებლობა - 1 271.4 მლნ ლარი.</w:t>
      </w:r>
    </w:p>
    <w:p w:rsidR="008377BC" w:rsidRPr="00181803" w:rsidRDefault="008377BC" w:rsidP="008377BC">
      <w:pPr>
        <w:pStyle w:val="ListParagraph"/>
        <w:numPr>
          <w:ilvl w:val="0"/>
          <w:numId w:val="7"/>
        </w:numPr>
        <w:spacing w:after="0" w:line="240" w:lineRule="auto"/>
        <w:ind w:left="360"/>
        <w:jc w:val="both"/>
        <w:rPr>
          <w:rFonts w:ascii="Sylfaen" w:hAnsi="Sylfaen"/>
          <w:lang w:val="ka-GE"/>
        </w:rPr>
      </w:pPr>
      <w:r w:rsidRPr="00181803">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846.9 მლნ ლარი, მათ შორის განხორციელდა ისეთი მნიშვნელოვანი პროგრამები, როგორიცაა:</w:t>
      </w:r>
    </w:p>
    <w:p w:rsidR="008377BC" w:rsidRPr="00181803"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t>ტურისტული ინფრასტრუქტურის გაუმჯობესების ღონისძიებები - 209.5 მლნ ლარი;</w:t>
      </w:r>
    </w:p>
    <w:p w:rsidR="008377BC" w:rsidRPr="00181803"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t>სკოლამდელი აღზრდის დაწესებულებების მშენებლობა-რეაბილიტაცია - 198</w:t>
      </w:r>
      <w:r w:rsidRPr="00181803">
        <w:rPr>
          <w:rFonts w:ascii="Sylfaen" w:hAnsi="Sylfaen"/>
        </w:rPr>
        <w:t>.</w:t>
      </w:r>
      <w:r w:rsidRPr="00181803">
        <w:rPr>
          <w:rFonts w:ascii="Sylfaen" w:hAnsi="Sylfaen"/>
          <w:lang w:val="ka-GE"/>
        </w:rPr>
        <w:t>6 მლნ ლარი;</w:t>
      </w:r>
    </w:p>
    <w:p w:rsidR="008377BC" w:rsidRPr="00181803"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t>განახლებული რეგიონების პროგრამა - 109.5 მლნ ლარი;</w:t>
      </w:r>
    </w:p>
    <w:p w:rsidR="008377BC"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t>საცხოვრებლად ვარგისი ქალაქების საინვესტიციო პროგრამა (I ფაზა) (ADB) – 53.4 მლნ ლარი;</w:t>
      </w:r>
    </w:p>
    <w:p w:rsidR="008377BC" w:rsidRPr="00181803"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t>2025 წლის ევროპის ზამთრის ახალგაზრდული ოლიმპიური ფესტივალის მხარდამჭერი ღონისძიებები</w:t>
      </w:r>
      <w:r>
        <w:rPr>
          <w:rFonts w:ascii="Sylfaen" w:hAnsi="Sylfaen"/>
          <w:lang w:val="ka-GE"/>
        </w:rPr>
        <w:t xml:space="preserve"> - 44.5 მლნ ლარი;</w:t>
      </w:r>
    </w:p>
    <w:p w:rsidR="008377BC" w:rsidRPr="00181803"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lastRenderedPageBreak/>
        <w:t>რეგიონალური და მუნიციპალური ინფრასტრუქტურის განვითარების პროექტი II (WB, WB-TF) – 27.9 მლნ ლარი, ხოლო რეგიონალური განვითარების პროექტი III (მცხეთა-მთიანეთი და სამცხე-ჯავახეთი) (WB) – 38.0 მლნ ლარი;</w:t>
      </w:r>
    </w:p>
    <w:p w:rsidR="008377BC" w:rsidRPr="005A75E3" w:rsidRDefault="008377BC" w:rsidP="008377BC">
      <w:pPr>
        <w:pStyle w:val="ListParagraph"/>
        <w:numPr>
          <w:ilvl w:val="0"/>
          <w:numId w:val="9"/>
        </w:numPr>
        <w:spacing w:after="0" w:line="240" w:lineRule="auto"/>
        <w:ind w:left="1418"/>
        <w:jc w:val="both"/>
        <w:rPr>
          <w:rFonts w:ascii="Sylfaen" w:hAnsi="Sylfaen"/>
          <w:lang w:val="ka-GE"/>
        </w:rPr>
      </w:pPr>
      <w:r w:rsidRPr="00181803">
        <w:rPr>
          <w:rFonts w:ascii="Sylfaen" w:hAnsi="Sylfaen"/>
          <w:lang w:val="ka-GE"/>
        </w:rPr>
        <w:t xml:space="preserve">საჯარო სკოლების მშენებლობა-რეაბილიტაცია - </w:t>
      </w:r>
      <w:r>
        <w:rPr>
          <w:rFonts w:ascii="Sylfaen" w:hAnsi="Sylfaen"/>
          <w:lang w:val="ka-GE"/>
        </w:rPr>
        <w:t>104.5</w:t>
      </w:r>
      <w:r w:rsidRPr="00181803">
        <w:rPr>
          <w:rFonts w:ascii="Sylfaen" w:hAnsi="Sylfaen"/>
          <w:lang w:val="ka-GE"/>
        </w:rPr>
        <w:t xml:space="preserve"> მლნ ლარი, მათ შორის ინოვაციის, ინკლუზიურობის და ხარისხის პროექტი - საქართველო I2Q (WB) – 63.1 მლნ ლარი </w:t>
      </w:r>
      <w:r w:rsidRPr="005A75E3">
        <w:rPr>
          <w:rFonts w:ascii="Sylfaen" w:hAnsi="Sylfaen"/>
          <w:lang w:val="ka-GE"/>
        </w:rPr>
        <w:t>(ამასთან, საქართველოს განათლებისა და მეცნიერების სამინისტროს ხაზით ზოგადსაგანმანათლებლო დაწესებულებების ინფრასტრუქტურის განვითარებაზე საანგარიშო პერიოდში მიმართულია 375.4 მლნ ლარი);</w:t>
      </w:r>
    </w:p>
    <w:p w:rsidR="008377BC" w:rsidRPr="005A75E3" w:rsidRDefault="008377BC" w:rsidP="008377BC">
      <w:pPr>
        <w:pStyle w:val="ListParagraph"/>
        <w:numPr>
          <w:ilvl w:val="0"/>
          <w:numId w:val="9"/>
        </w:numPr>
        <w:spacing w:after="0" w:line="240" w:lineRule="auto"/>
        <w:ind w:left="1418"/>
        <w:jc w:val="both"/>
        <w:rPr>
          <w:rFonts w:ascii="Sylfaen" w:hAnsi="Sylfaen"/>
          <w:lang w:val="ka-GE"/>
        </w:rPr>
      </w:pPr>
      <w:r w:rsidRPr="005A75E3">
        <w:rPr>
          <w:rFonts w:ascii="Sylfaen" w:hAnsi="Sylfaen"/>
          <w:lang w:val="ka-GE"/>
        </w:rPr>
        <w:t>იძულებით გადაადგილებული პირების მხარდაჭერა - 4.8 მლნ ლარი.</w:t>
      </w:r>
    </w:p>
    <w:p w:rsidR="008377BC" w:rsidRPr="005A75E3" w:rsidRDefault="008377BC" w:rsidP="008377BC">
      <w:pPr>
        <w:pStyle w:val="ListParagraph"/>
        <w:numPr>
          <w:ilvl w:val="0"/>
          <w:numId w:val="7"/>
        </w:numPr>
        <w:spacing w:after="0" w:line="240" w:lineRule="auto"/>
        <w:ind w:left="360"/>
        <w:jc w:val="both"/>
        <w:rPr>
          <w:color w:val="000000"/>
          <w:sz w:val="24"/>
          <w:szCs w:val="24"/>
        </w:rPr>
      </w:pPr>
      <w:r w:rsidRPr="005A75E3">
        <w:rPr>
          <w:rFonts w:ascii="Sylfaen" w:hAnsi="Sylfaen"/>
          <w:color w:val="000000"/>
          <w:lang w:val="ka-GE"/>
        </w:rPr>
        <w:t>წყალმომარაგების ინფრასტრუქტურის აღდგენა-რეაბილიტაციის პროექტებზე მიმართულ იყო 834.1 მლნ ლარი;</w:t>
      </w:r>
    </w:p>
    <w:p w:rsidR="008377BC" w:rsidRPr="005A75E3" w:rsidRDefault="008377BC" w:rsidP="008377BC">
      <w:pPr>
        <w:pStyle w:val="ListParagraph"/>
        <w:numPr>
          <w:ilvl w:val="0"/>
          <w:numId w:val="7"/>
        </w:numPr>
        <w:spacing w:after="0" w:line="240" w:lineRule="auto"/>
        <w:ind w:left="360"/>
        <w:jc w:val="both"/>
        <w:rPr>
          <w:rFonts w:ascii="Sylfaen" w:hAnsi="Sylfaen"/>
          <w:color w:val="000000"/>
          <w:lang w:val="ka-GE"/>
        </w:rPr>
      </w:pPr>
      <w:r w:rsidRPr="005A75E3">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2024 წლის 15 მარტს განხორციელდა საქართველოს მთავრობის მიერ 2023 წლის 15 მარტს გამოშვებული 80,846.0 ათასი ლარის ობლიგაციების განახლება 40,846.0 ათასი ლარის ოდენობით, წლიური 8.505%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8377BC" w:rsidRPr="00691EB6" w:rsidRDefault="008377BC" w:rsidP="008377BC">
      <w:pPr>
        <w:pStyle w:val="ListParagraph"/>
        <w:numPr>
          <w:ilvl w:val="0"/>
          <w:numId w:val="103"/>
        </w:numPr>
        <w:spacing w:after="0" w:line="276"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w:t>
      </w:r>
      <w:r>
        <w:rPr>
          <w:rFonts w:ascii="Sylfaen" w:hAnsi="Sylfaen" w:cs="Sylfaen"/>
        </w:rPr>
        <w:t>8</w:t>
      </w:r>
      <w:r w:rsidRPr="00691EB6">
        <w:rPr>
          <w:rFonts w:ascii="Sylfaen" w:hAnsi="Sylfaen" w:cs="Sylfaen"/>
          <w:lang w:val="ka-GE"/>
        </w:rPr>
        <w:t>.</w:t>
      </w:r>
      <w:r>
        <w:rPr>
          <w:rFonts w:ascii="Sylfaen" w:hAnsi="Sylfaen" w:cs="Sylfaen"/>
        </w:rPr>
        <w:t>500</w:t>
      </w:r>
      <w:r w:rsidRPr="00691EB6">
        <w:rPr>
          <w:rFonts w:ascii="Sylfaen" w:hAnsi="Sylfaen" w:cs="Sylfaen"/>
          <w:lang w:val="ka-GE"/>
        </w:rPr>
        <w:t>%;</w:t>
      </w:r>
    </w:p>
    <w:p w:rsidR="008377BC" w:rsidRPr="00691EB6" w:rsidRDefault="008377BC" w:rsidP="008377BC">
      <w:pPr>
        <w:pStyle w:val="ListParagraph"/>
        <w:numPr>
          <w:ilvl w:val="0"/>
          <w:numId w:val="103"/>
        </w:numPr>
        <w:spacing w:after="0" w:line="276"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w:t>
      </w:r>
    </w:p>
    <w:p w:rsidR="008377BC" w:rsidRPr="00691EB6" w:rsidRDefault="008377BC" w:rsidP="008377BC">
      <w:pPr>
        <w:pStyle w:val="ListParagraph"/>
        <w:numPr>
          <w:ilvl w:val="0"/>
          <w:numId w:val="103"/>
        </w:numPr>
        <w:spacing w:after="0" w:line="276"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w:t>
      </w:r>
    </w:p>
    <w:p w:rsidR="008377BC" w:rsidRPr="00691EB6" w:rsidRDefault="008377BC" w:rsidP="008377BC">
      <w:pPr>
        <w:pStyle w:val="ListParagraph"/>
        <w:numPr>
          <w:ilvl w:val="0"/>
          <w:numId w:val="103"/>
        </w:numPr>
        <w:spacing w:after="0" w:line="276"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 xml:space="preserve">%. </w:t>
      </w:r>
    </w:p>
    <w:p w:rsidR="008377BC" w:rsidRPr="005A75E3" w:rsidRDefault="008377BC" w:rsidP="008377BC">
      <w:pPr>
        <w:pStyle w:val="ListParagraph"/>
        <w:spacing w:after="0" w:line="240" w:lineRule="auto"/>
        <w:ind w:left="360" w:firstLine="360"/>
        <w:jc w:val="both"/>
        <w:rPr>
          <w:rFonts w:ascii="Sylfaen" w:hAnsi="Sylfaen"/>
          <w:color w:val="000000"/>
          <w:lang w:val="ka-GE"/>
        </w:rPr>
      </w:pPr>
      <w:r w:rsidRPr="005A75E3">
        <w:rPr>
          <w:rFonts w:ascii="Sylfaen" w:hAnsi="Sylfaen"/>
          <w:color w:val="000000"/>
          <w:lang w:val="ka-GE"/>
        </w:rPr>
        <w:t>ასევე, ზემოაღნიშნული შეთანხმების შესაბამისად, 2024 წლის 15 მარტს განხორციელდა 2019 წლის 15 მარტს გამოშვებული „ობლიგაციები ღია ბაზრისთვის“ დაფარვა 10,000.0 ათასი ლარის ოდენობით; 2024 წლის 15 ივნისს განხორციელდა 2020 წლის 15 მარტს გამოშვებული „ობლიგაციები ღია ბაზრისთვის“ დაფარვა 12,000.0 ათასი ლარის ოდენობით; 2024 წლის 15 სექტემბერს განხორციელდა 2021 წლის 15 მარტს გამოშვებული „ობლიგაციები ღია ბაზრისთვის“ დაფარვა 10,000.0 ათასი ლარის ოდენობით; 2024 წლის 15 დეკემბერს განხორციელდა 2021 წლის 15 მარტს გამოშვებული „ობლიგაციები ღია ბაზრისთვის“ დაფარვა 8,000.0 ათასი ლარის ოდენობით.</w:t>
      </w:r>
    </w:p>
    <w:p w:rsidR="008377BC" w:rsidRPr="005A75E3" w:rsidRDefault="008377BC" w:rsidP="008377BC">
      <w:pPr>
        <w:pStyle w:val="ListParagraph"/>
        <w:numPr>
          <w:ilvl w:val="0"/>
          <w:numId w:val="7"/>
        </w:numPr>
        <w:spacing w:after="0" w:line="240" w:lineRule="auto"/>
        <w:ind w:left="360"/>
        <w:jc w:val="both"/>
        <w:rPr>
          <w:rFonts w:ascii="Sylfaen" w:hAnsi="Sylfaen"/>
          <w:color w:val="000000"/>
          <w:lang w:val="ka-GE"/>
        </w:rPr>
      </w:pPr>
      <w:r w:rsidRPr="005A75E3">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8377BC" w:rsidRDefault="008377BC" w:rsidP="008377BC">
      <w:pPr>
        <w:pStyle w:val="ListParagraph"/>
        <w:numPr>
          <w:ilvl w:val="0"/>
          <w:numId w:val="7"/>
        </w:numPr>
        <w:spacing w:after="0" w:line="240" w:lineRule="auto"/>
        <w:ind w:left="360"/>
        <w:jc w:val="both"/>
        <w:rPr>
          <w:rFonts w:ascii="Sylfaen" w:hAnsi="Sylfaen"/>
          <w:lang w:val="ka-GE"/>
        </w:rPr>
      </w:pPr>
      <w:r>
        <w:rPr>
          <w:rFonts w:ascii="Sylfaen" w:hAnsi="Sylfaen"/>
          <w:lang w:val="ka-GE"/>
        </w:rPr>
        <w:t>2024 წლის 26 ოქტომბრის საქართველოს პარლამენტის და საქართველოს პრეზიდენტის არჩევნები ჩატარდა ახალი სისტემით. არჩევნებზე საანგარიშო პერიოდში მიმართული იქნა 140.7 მლნ ლარამდე;</w:t>
      </w:r>
    </w:p>
    <w:p w:rsidR="008377BC" w:rsidRPr="00F546E8" w:rsidRDefault="008377BC" w:rsidP="008377BC">
      <w:pPr>
        <w:pStyle w:val="ListParagraph"/>
        <w:numPr>
          <w:ilvl w:val="0"/>
          <w:numId w:val="7"/>
        </w:numPr>
        <w:spacing w:after="0" w:line="240" w:lineRule="auto"/>
        <w:ind w:left="360"/>
        <w:jc w:val="both"/>
        <w:rPr>
          <w:rFonts w:ascii="Sylfaen" w:hAnsi="Sylfaen"/>
          <w:lang w:val="ka-GE"/>
        </w:rPr>
      </w:pPr>
      <w:r>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F546E8">
        <w:rPr>
          <w:rFonts w:ascii="Sylfaen" w:hAnsi="Sylfaen"/>
          <w:lang w:val="ka-GE"/>
        </w:rPr>
        <w:t>4</w:t>
      </w:r>
      <w:r>
        <w:rPr>
          <w:rFonts w:ascii="Sylfaen" w:hAnsi="Sylfaen"/>
          <w:lang w:val="ka-GE"/>
        </w:rPr>
        <w:t xml:space="preserve"> კვალიფიციური პოლიტიკური პარტია;</w:t>
      </w:r>
    </w:p>
    <w:p w:rsidR="008377BC" w:rsidRPr="007C2263" w:rsidRDefault="008377BC" w:rsidP="008377BC">
      <w:pPr>
        <w:pStyle w:val="ListParagraph"/>
        <w:numPr>
          <w:ilvl w:val="0"/>
          <w:numId w:val="7"/>
        </w:numPr>
        <w:spacing w:after="0" w:line="240" w:lineRule="auto"/>
        <w:ind w:left="360"/>
        <w:jc w:val="both"/>
        <w:rPr>
          <w:rFonts w:ascii="Sylfaen" w:hAnsi="Sylfaen"/>
          <w:lang w:val="ka-GE"/>
        </w:rPr>
      </w:pPr>
      <w:r w:rsidRPr="007C2263">
        <w:rPr>
          <w:rFonts w:ascii="Sylfaen" w:hAnsi="Sylfaen"/>
          <w:lang w:val="ka-GE"/>
        </w:rPr>
        <w:t>საქართველოს სახელმწიფო ჯილდოებზე დაწესებული ერთდროული ფულადი პრემიები გაიცა 87  დაჯილდოებულ პირზე. ამ მიზნით მიიმართა 133.</w:t>
      </w:r>
      <w:r>
        <w:rPr>
          <w:rFonts w:ascii="Sylfaen" w:hAnsi="Sylfaen"/>
          <w:lang w:val="ka-GE"/>
        </w:rPr>
        <w:t>4</w:t>
      </w:r>
      <w:r w:rsidRPr="007C2263">
        <w:rPr>
          <w:rFonts w:ascii="Sylfaen" w:hAnsi="Sylfaen"/>
          <w:lang w:val="ka-GE"/>
        </w:rPr>
        <w:t xml:space="preserve"> ათასი ლარი;</w:t>
      </w:r>
    </w:p>
    <w:p w:rsidR="008377BC" w:rsidRPr="00A5493C" w:rsidRDefault="008377BC" w:rsidP="008377BC">
      <w:pPr>
        <w:pStyle w:val="ListParagraph"/>
        <w:numPr>
          <w:ilvl w:val="0"/>
          <w:numId w:val="7"/>
        </w:numPr>
        <w:spacing w:after="0" w:line="240" w:lineRule="auto"/>
        <w:ind w:left="360"/>
        <w:jc w:val="both"/>
        <w:rPr>
          <w:rFonts w:ascii="Sylfaen" w:hAnsi="Sylfaen"/>
          <w:color w:val="000000" w:themeColor="text1"/>
        </w:rPr>
      </w:pPr>
      <w:r w:rsidRPr="00A5493C">
        <w:rPr>
          <w:rFonts w:ascii="Sylfaen" w:hAnsi="Sylfaen" w:cs="Sylfaen"/>
          <w:bCs/>
          <w:color w:val="000000" w:themeColor="text1"/>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A5493C">
        <w:rPr>
          <w:rFonts w:ascii="Sylfaen" w:hAnsi="Sylfaen" w:cs="Sylfaen"/>
          <w:bCs/>
          <w:color w:val="000000" w:themeColor="text1"/>
          <w:shd w:val="clear" w:color="auto" w:fill="FFFFFF"/>
          <w:lang w:val="ru-RU"/>
        </w:rPr>
        <w:t xml:space="preserve"> -</w:t>
      </w:r>
      <w:r w:rsidRPr="00A5493C">
        <w:rPr>
          <w:rFonts w:ascii="Sylfaen" w:hAnsi="Sylfaen" w:cs="Sylfaen"/>
          <w:bCs/>
          <w:color w:val="000000" w:themeColor="text1"/>
          <w:shd w:val="clear" w:color="auto" w:fill="FFFFFF"/>
          <w:lang w:val="ka-GE"/>
        </w:rPr>
        <w:t xml:space="preserve"> სოციალური მომსახურების სააგენტო </w:t>
      </w:r>
      <w:r w:rsidRPr="00A5493C">
        <w:rPr>
          <w:rFonts w:ascii="Sylfaen" w:hAnsi="Sylfaen" w:cs="Sylfaen"/>
          <w:bCs/>
          <w:color w:val="000000" w:themeColor="text1"/>
          <w:shd w:val="clear" w:color="auto" w:fill="FFFFFF"/>
          <w:lang w:val="ka-GE"/>
        </w:rPr>
        <w:lastRenderedPageBreak/>
        <w:t>ახორციელებდა დახმარების გაცემას ოჯახზე თვეში 300 ლარის ოდენობით, ხოლო საარსებო პირობების უზრუნველსაყოფად -</w:t>
      </w:r>
      <w:r w:rsidRPr="00A5493C">
        <w:rPr>
          <w:rFonts w:ascii="Sylfaen" w:hAnsi="Sylfaen" w:cs="Sylfaen"/>
          <w:bCs/>
          <w:color w:val="000000" w:themeColor="text1"/>
          <w:shd w:val="clear" w:color="auto" w:fill="FFFFFF"/>
          <w:lang w:val="ru-RU"/>
        </w:rPr>
        <w:t xml:space="preserve"> </w:t>
      </w:r>
      <w:r w:rsidRPr="00A5493C">
        <w:rPr>
          <w:rFonts w:ascii="Sylfaen" w:hAnsi="Sylfaen" w:cs="Sylfaen"/>
          <w:bCs/>
          <w:color w:val="000000" w:themeColor="text1"/>
          <w:shd w:val="clear" w:color="auto" w:fill="FFFFFF"/>
          <w:lang w:val="ka-GE"/>
        </w:rPr>
        <w:t xml:space="preserve">პირზე 45 ლარის ოდენობით. ამ მიზნით </w:t>
      </w:r>
      <w:r w:rsidRPr="00A5493C">
        <w:rPr>
          <w:rFonts w:ascii="Sylfaen" w:hAnsi="Sylfaen"/>
          <w:color w:val="000000" w:themeColor="text1"/>
          <w:lang w:val="ka-GE"/>
        </w:rPr>
        <w:t xml:space="preserve">იანვარში </w:t>
      </w:r>
      <w:r w:rsidRPr="00A5493C">
        <w:rPr>
          <w:rFonts w:ascii="Sylfaen" w:hAnsi="Sylfaen" w:cs="Sylfaen"/>
          <w:bCs/>
          <w:color w:val="000000" w:themeColor="text1"/>
          <w:shd w:val="clear" w:color="auto" w:fill="FFFFFF"/>
          <w:lang w:val="ka-GE"/>
        </w:rPr>
        <w:t xml:space="preserve">დახმარება გაეწია 1 883 ოჯახს </w:t>
      </w:r>
      <w:r w:rsidRPr="00A5493C">
        <w:rPr>
          <w:rFonts w:ascii="Sylfaen" w:hAnsi="Sylfaen" w:cs="Sylfaen"/>
          <w:color w:val="000000" w:themeColor="text1"/>
          <w:lang w:val="ka-GE"/>
        </w:rPr>
        <w:t>(3 492 პირს), თებერვალში - 1 913 ოჯახს (3 527 პირს), მარტში - 2 084 ოჯახს (3 872 პირს)</w:t>
      </w:r>
      <w:r w:rsidRPr="00A5493C">
        <w:rPr>
          <w:rFonts w:ascii="Sylfaen" w:hAnsi="Sylfaen" w:cs="Sylfaen"/>
          <w:bCs/>
          <w:color w:val="000000" w:themeColor="text1"/>
          <w:lang w:val="ka-GE"/>
        </w:rPr>
        <w:t xml:space="preserve">, </w:t>
      </w:r>
      <w:r w:rsidRPr="00A5493C">
        <w:rPr>
          <w:rFonts w:ascii="Sylfaen" w:hAnsi="Sylfaen" w:cs="Sylfaen"/>
          <w:color w:val="000000" w:themeColor="text1"/>
          <w:lang w:val="ka-GE"/>
        </w:rPr>
        <w:t>აპრილში - 2 018 ოჯახს (3 742 პირს), მაისში - 2 151 ოჯახს (3 958 პირს), ივნისში - 2 230 ოჯახს (4</w:t>
      </w:r>
      <w:r w:rsidRPr="00A5493C">
        <w:rPr>
          <w:rFonts w:ascii="Sylfaen" w:hAnsi="Sylfaen" w:cs="Sylfaen"/>
          <w:color w:val="000000" w:themeColor="text1"/>
        </w:rPr>
        <w:t xml:space="preserve"> </w:t>
      </w:r>
      <w:r w:rsidRPr="00A5493C">
        <w:rPr>
          <w:rFonts w:ascii="Sylfaen" w:hAnsi="Sylfaen" w:cs="Sylfaen"/>
          <w:color w:val="000000" w:themeColor="text1"/>
          <w:lang w:val="ka-GE"/>
        </w:rPr>
        <w:t xml:space="preserve">076 პირს), </w:t>
      </w:r>
      <w:r w:rsidRPr="00A5493C">
        <w:rPr>
          <w:rFonts w:ascii="Sylfaen" w:hAnsi="Sylfaen" w:cs="Sylfaen"/>
          <w:bCs/>
          <w:color w:val="000000" w:themeColor="text1"/>
          <w:lang w:val="ka-GE"/>
        </w:rPr>
        <w:t xml:space="preserve">ივლისში - 2 066 ოჯახს (3 741 პირს), აგვისტოში - 2 119 ოჯახს (3 836 პირს), სექტემბერში - 2 272 ოჯახს (4 089 პირს), </w:t>
      </w:r>
      <w:r w:rsidRPr="00A5493C">
        <w:rPr>
          <w:rFonts w:ascii="Sylfaen" w:hAnsi="Sylfaen" w:cs="Sylfaen"/>
          <w:bCs/>
          <w:color w:val="000000" w:themeColor="text1"/>
          <w:shd w:val="clear" w:color="auto" w:fill="FFFFFF"/>
          <w:lang w:val="ka-GE"/>
        </w:rPr>
        <w:t>ოქტომბერში - 2 363 ოჯახს (4 263 პირს), ნოემბერში - 2 375 ოჯახს (4 291 პირს), ხოლო დეკემბერში - 2 381 ოჯახს (4 292 პირს);</w:t>
      </w:r>
    </w:p>
    <w:p w:rsidR="008377BC" w:rsidRPr="00417225" w:rsidRDefault="008377BC" w:rsidP="008377BC">
      <w:pPr>
        <w:pStyle w:val="ListParagraph"/>
        <w:numPr>
          <w:ilvl w:val="0"/>
          <w:numId w:val="7"/>
        </w:numPr>
        <w:spacing w:after="0" w:line="240" w:lineRule="auto"/>
        <w:ind w:left="360"/>
        <w:jc w:val="both"/>
        <w:rPr>
          <w:rFonts w:ascii="Sylfaen" w:hAnsi="Sylfaen"/>
          <w:color w:val="000000" w:themeColor="text1"/>
        </w:rPr>
      </w:pPr>
      <w:r w:rsidRPr="00417225">
        <w:rPr>
          <w:rFonts w:ascii="Sylfaen" w:hAnsi="Sylfaen"/>
          <w:color w:val="000000" w:themeColor="text1"/>
          <w:shd w:val="clear" w:color="auto" w:fill="FFFFFF"/>
          <w:lang w:val="ka-GE"/>
        </w:rPr>
        <w:t xml:space="preserve">საქართველოს მთავრობის დავალებების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w:t>
      </w:r>
      <w:r w:rsidRPr="00417225">
        <w:rPr>
          <w:rFonts w:ascii="Sylfaen" w:hAnsi="Sylfaen"/>
          <w:color w:val="000000" w:themeColor="text1"/>
          <w:shd w:val="clear" w:color="auto" w:fill="FFFFFF"/>
        </w:rPr>
        <w:t xml:space="preserve">მიმდინარეობდა </w:t>
      </w:r>
      <w:r w:rsidRPr="00417225">
        <w:rPr>
          <w:rFonts w:ascii="Sylfaen" w:hAnsi="Sylfaen"/>
          <w:color w:val="000000" w:themeColor="text1"/>
          <w:shd w:val="clear" w:color="auto" w:fill="FFFFFF"/>
          <w:lang w:val="ka-GE"/>
        </w:rPr>
        <w:t xml:space="preserve">სტიქიური მოვლენების შედეგად დაზარალებული ოჯახების საკომპენსაციო თანხებით უზრუნველყოფა, კერძოდ: 2023 წლის 8 სექტემბერს გურიის რეგიონში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w:t>
      </w:r>
      <w:r w:rsidRPr="00417225">
        <w:rPr>
          <w:rFonts w:ascii="Sylfaen" w:hAnsi="Sylfaen"/>
          <w:color w:val="000000" w:themeColor="text1"/>
          <w:lang w:val="ka-GE"/>
        </w:rPr>
        <w:t xml:space="preserve">565 ოჯახზე გაიცა </w:t>
      </w:r>
      <w:r w:rsidRPr="00417225">
        <w:rPr>
          <w:rFonts w:ascii="Sylfaen" w:hAnsi="Sylfaen"/>
          <w:color w:val="000000" w:themeColor="text1"/>
          <w:shd w:val="clear" w:color="auto" w:fill="FFFFFF"/>
          <w:lang w:val="ka-GE"/>
        </w:rPr>
        <w:t>საკომპენსაციო თანხა (</w:t>
      </w:r>
      <w:r w:rsidRPr="00417225">
        <w:rPr>
          <w:rFonts w:ascii="Sylfaen" w:hAnsi="Sylfaen"/>
          <w:color w:val="000000" w:themeColor="text1"/>
          <w:shd w:val="clear" w:color="auto" w:fill="FFFFFF"/>
        </w:rPr>
        <w:t>39</w:t>
      </w:r>
      <w:r w:rsidRPr="00417225">
        <w:rPr>
          <w:rFonts w:ascii="Sylfaen" w:hAnsi="Sylfaen"/>
          <w:color w:val="000000" w:themeColor="text1"/>
          <w:shd w:val="clear" w:color="auto" w:fill="FFFFFF"/>
          <w:lang w:val="ka-GE"/>
        </w:rPr>
        <w:t>8</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ოჯახზე - თითოეულ ოჯახზე 50.0 ათასი ლარის ოდენობით, ხოლო </w:t>
      </w:r>
      <w:r w:rsidRPr="00417225">
        <w:rPr>
          <w:rFonts w:ascii="Sylfaen" w:hAnsi="Sylfaen"/>
          <w:color w:val="000000" w:themeColor="text1"/>
          <w:shd w:val="clear" w:color="auto" w:fill="FFFFFF"/>
        </w:rPr>
        <w:t>16</w:t>
      </w:r>
      <w:r w:rsidRPr="00417225">
        <w:rPr>
          <w:rFonts w:ascii="Sylfaen" w:hAnsi="Sylfaen"/>
          <w:color w:val="000000" w:themeColor="text1"/>
          <w:shd w:val="clear" w:color="auto" w:fill="FFFFFF"/>
          <w:lang w:val="ka-GE"/>
        </w:rPr>
        <w:t>7</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ოჯახზე - თითოეულ ოჯახზე 30.0 ათასი ლარის ოდენობით) ჯამურად </w:t>
      </w:r>
      <w:r w:rsidRPr="00417225">
        <w:rPr>
          <w:rFonts w:ascii="Sylfaen" w:hAnsi="Sylfaen"/>
          <w:color w:val="000000" w:themeColor="text1"/>
          <w:shd w:val="clear" w:color="auto" w:fill="FFFFFF"/>
        </w:rPr>
        <w:t>24.</w:t>
      </w:r>
      <w:r w:rsidRPr="00417225">
        <w:rPr>
          <w:rFonts w:ascii="Sylfaen" w:hAnsi="Sylfaen"/>
          <w:color w:val="000000" w:themeColor="text1"/>
          <w:shd w:val="clear" w:color="auto" w:fill="FFFFFF"/>
          <w:lang w:val="ka-GE"/>
        </w:rPr>
        <w:t>9</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მლნ ლარის ოდენობით; ჭიათურის მუნიციპალიტეტის სოფელ ითხვისში მომხდარი </w:t>
      </w:r>
      <w:r w:rsidRPr="00417225">
        <w:rPr>
          <w:rFonts w:ascii="Sylfaen" w:hAnsi="Sylfaen"/>
          <w:color w:val="000000" w:themeColor="text1"/>
        </w:rPr>
        <w:t>ანთროპოგენურ</w:t>
      </w:r>
      <w:r w:rsidRPr="00417225">
        <w:rPr>
          <w:rFonts w:ascii="Sylfaen" w:hAnsi="Sylfaen"/>
          <w:color w:val="000000" w:themeColor="text1"/>
          <w:lang w:val="ka-GE"/>
        </w:rPr>
        <w:t xml:space="preserve">ი კატასტროფის შედეგად დაზარალებულ 7 ოჯახზე გაიცა საკომპენსაციო თანხა (თითოეულ ოჯახზე 30 ათასი ლარის ოდენობით) ჯამურად 210.0 ათასი ლარის ოდენობით; </w:t>
      </w:r>
      <w:r w:rsidRPr="00417225">
        <w:rPr>
          <w:rFonts w:ascii="Sylfaen" w:hAnsi="Sylfaen"/>
          <w:color w:val="000000" w:themeColor="text1"/>
          <w:shd w:val="clear" w:color="auto" w:fill="FFFFFF"/>
          <w:lang w:val="ka-GE"/>
        </w:rPr>
        <w:t xml:space="preserve">ადიგენის მუნიციპალიტეტში სტიქიური მოვლენების შედეგად დაზარალებულ 49  ოჯახზე გაიცა საკომპენსაციო თანხა (24 ოჯახზე - თითოეულ ოჯახზე 50.0 ათასი ლარის ოდენობით, ხოლო 25 ოჯახზე - თითოეულ ოჯახზე 30.0 ათასი ლარის ოდენობით) ჯამურად 1.95 მლნ ლარის ოდენობით; 2024 წლის მაისში </w:t>
      </w:r>
      <w:r w:rsidRPr="00417225">
        <w:rPr>
          <w:rFonts w:ascii="Sylfaen" w:hAnsi="Sylfaen"/>
          <w:color w:val="000000" w:themeColor="text1"/>
        </w:rPr>
        <w:t xml:space="preserve">განვითარებული </w:t>
      </w:r>
      <w:r w:rsidRPr="00417225">
        <w:rPr>
          <w:rFonts w:ascii="Sylfaen" w:hAnsi="Sylfaen"/>
          <w:color w:val="000000" w:themeColor="text1"/>
          <w:lang w:val="ka-GE"/>
        </w:rPr>
        <w:t xml:space="preserve">სტიქიური მოვლენების შედეგად ახალგორის, ერედვის, თიღვის და </w:t>
      </w:r>
      <w:r w:rsidRPr="00417225">
        <w:rPr>
          <w:rFonts w:ascii="Sylfaen" w:hAnsi="Sylfaen"/>
          <w:color w:val="000000" w:themeColor="text1"/>
        </w:rPr>
        <w:t xml:space="preserve">ქურთის </w:t>
      </w:r>
      <w:r w:rsidRPr="00417225">
        <w:rPr>
          <w:rFonts w:ascii="Sylfaen" w:hAnsi="Sylfaen"/>
          <w:color w:val="000000" w:themeColor="text1"/>
          <w:lang w:val="ka-GE"/>
        </w:rPr>
        <w:t>მუნიციპალიტეტებში დაზარალებულ 229 ოჯახ</w:t>
      </w:r>
      <w:r w:rsidRPr="00417225">
        <w:rPr>
          <w:rFonts w:ascii="Sylfaen" w:hAnsi="Sylfaen"/>
          <w:color w:val="000000" w:themeColor="text1"/>
        </w:rPr>
        <w:t>ზე</w:t>
      </w:r>
      <w:r w:rsidRPr="00417225">
        <w:rPr>
          <w:rFonts w:ascii="Sylfaen" w:hAnsi="Sylfaen"/>
          <w:color w:val="000000" w:themeColor="text1"/>
          <w:lang w:val="ka-GE"/>
        </w:rPr>
        <w:t xml:space="preserve"> (თითოეულ ოჯახზე 1 000 ლარის ოდენობით) საკომპენსაციო თანხები ჯამურად 229.0 ათასი ლარის ოდენობით</w:t>
      </w:r>
      <w:r w:rsidRPr="00417225">
        <w:rPr>
          <w:rFonts w:ascii="Sylfaen" w:hAnsi="Sylfaen"/>
          <w:color w:val="000000" w:themeColor="text1"/>
          <w:shd w:val="clear" w:color="auto" w:fill="FFFFFF"/>
          <w:lang w:val="ka-GE"/>
        </w:rPr>
        <w:t xml:space="preserve"> (ამასთან, საქართველოს მთავრობის სარეზერვო ფონდიდან შესაბამის მუნიციპალიტეტებს (ახალგორის, ერედვის, თიღვის, </w:t>
      </w:r>
      <w:r w:rsidRPr="00417225">
        <w:rPr>
          <w:rFonts w:ascii="Sylfaen" w:hAnsi="Sylfaen"/>
          <w:color w:val="000000" w:themeColor="text1"/>
          <w:shd w:val="clear" w:color="auto" w:fill="FFFFFF"/>
        </w:rPr>
        <w:t>ქურთის</w:t>
      </w:r>
      <w:r w:rsidRPr="00417225">
        <w:rPr>
          <w:rFonts w:ascii="Sylfaen" w:hAnsi="Sylfaen"/>
          <w:color w:val="000000" w:themeColor="text1"/>
          <w:shd w:val="clear" w:color="auto" w:fill="FFFFFF"/>
          <w:lang w:val="ka-GE"/>
        </w:rPr>
        <w:t>, ბოლნისის, მარნეულის და თეთრიწყაროს მუნიციპალიტეტები) გამოეყო 586.0 ათასი ლარი, დაზარალებულ 293 ოჯახ</w:t>
      </w:r>
      <w:r w:rsidRPr="00417225">
        <w:rPr>
          <w:rFonts w:ascii="Sylfaen" w:hAnsi="Sylfaen"/>
          <w:color w:val="000000" w:themeColor="text1"/>
          <w:shd w:val="clear" w:color="auto" w:fill="FFFFFF"/>
        </w:rPr>
        <w:t>ზე  </w:t>
      </w:r>
      <w:r w:rsidRPr="00417225">
        <w:rPr>
          <w:rFonts w:ascii="Sylfaen" w:hAnsi="Sylfaen"/>
          <w:color w:val="000000" w:themeColor="text1"/>
          <w:shd w:val="clear" w:color="auto" w:fill="FFFFFF"/>
          <w:lang w:val="ka-GE"/>
        </w:rPr>
        <w:t>დამატებით თითოეულ ოჯახზე 2 000 ლარის გამოყოფის მიზნით</w:t>
      </w:r>
      <w:r>
        <w:rPr>
          <w:rFonts w:ascii="Sylfaen" w:hAnsi="Sylfaen"/>
          <w:color w:val="000000" w:themeColor="text1"/>
          <w:shd w:val="clear" w:color="auto" w:fill="FFFFFF"/>
          <w:lang w:val="ka-GE"/>
        </w:rPr>
        <w:t>).</w:t>
      </w:r>
      <w:r w:rsidRPr="00417225">
        <w:rPr>
          <w:rFonts w:ascii="Sylfaen" w:hAnsi="Sylfaen"/>
          <w:color w:val="000000" w:themeColor="text1"/>
          <w:shd w:val="clear" w:color="auto" w:fill="FFFFFF"/>
          <w:lang w:val="ka-GE"/>
        </w:rPr>
        <w:t xml:space="preserve"> </w:t>
      </w:r>
    </w:p>
    <w:p w:rsidR="00B16519" w:rsidRPr="002A723F" w:rsidRDefault="00B16519" w:rsidP="00545EFF">
      <w:pPr>
        <w:pStyle w:val="ListParagraph"/>
        <w:spacing w:after="0" w:line="240" w:lineRule="auto"/>
        <w:ind w:left="360"/>
        <w:jc w:val="both"/>
        <w:rPr>
          <w:rFonts w:ascii="Sylfaen" w:hAnsi="Sylfaen"/>
          <w:highlight w:val="yellow"/>
          <w:lang w:val="ka-GE"/>
        </w:rPr>
      </w:pPr>
    </w:p>
    <w:p w:rsidR="007A1DBB" w:rsidRPr="002C1FCF" w:rsidRDefault="007A1DBB" w:rsidP="00545EFF">
      <w:pPr>
        <w:pStyle w:val="Heading1"/>
        <w:spacing w:line="240" w:lineRule="auto"/>
        <w:jc w:val="center"/>
        <w:rPr>
          <w:rFonts w:ascii="Sylfaen" w:hAnsi="Sylfaen" w:cs="Sylfaen"/>
          <w:b/>
          <w:color w:val="auto"/>
          <w:sz w:val="22"/>
          <w:szCs w:val="22"/>
        </w:rPr>
      </w:pPr>
      <w:r w:rsidRPr="002C1FCF">
        <w:rPr>
          <w:rFonts w:ascii="Sylfaen" w:hAnsi="Sylfaen" w:cs="Sylfaen"/>
          <w:b/>
          <w:color w:val="auto"/>
          <w:sz w:val="22"/>
          <w:szCs w:val="22"/>
        </w:rPr>
        <w:t>საქართველოს 20</w:t>
      </w:r>
      <w:r w:rsidRPr="002C1FCF">
        <w:rPr>
          <w:rFonts w:ascii="Sylfaen" w:hAnsi="Sylfaen" w:cs="Sylfaen"/>
          <w:b/>
          <w:color w:val="auto"/>
          <w:sz w:val="22"/>
          <w:szCs w:val="22"/>
          <w:lang w:val="ka-GE"/>
        </w:rPr>
        <w:t>2</w:t>
      </w:r>
      <w:r w:rsidR="00C10B78" w:rsidRPr="002C1FCF">
        <w:rPr>
          <w:rFonts w:ascii="Sylfaen" w:hAnsi="Sylfaen" w:cs="Sylfaen"/>
          <w:b/>
          <w:color w:val="auto"/>
          <w:sz w:val="22"/>
          <w:szCs w:val="22"/>
          <w:lang w:val="ka-GE"/>
        </w:rPr>
        <w:t>5</w:t>
      </w:r>
      <w:r w:rsidRPr="002C1FCF">
        <w:rPr>
          <w:rFonts w:ascii="Sylfaen" w:hAnsi="Sylfaen" w:cs="Sylfaen"/>
          <w:b/>
          <w:color w:val="auto"/>
          <w:sz w:val="22"/>
          <w:szCs w:val="22"/>
        </w:rPr>
        <w:t xml:space="preserve"> წლის ბიუჯეტის საპროგნოზო მაჩვენებლები</w:t>
      </w:r>
    </w:p>
    <w:p w:rsidR="00B55EA7" w:rsidRPr="002C1FCF" w:rsidRDefault="00B55EA7" w:rsidP="00B55EA7"/>
    <w:p w:rsidR="002C1FCF" w:rsidRPr="002C1FCF" w:rsidRDefault="002C1FCF" w:rsidP="002C1FCF">
      <w:pPr>
        <w:spacing w:line="240" w:lineRule="auto"/>
        <w:ind w:firstLine="540"/>
        <w:jc w:val="both"/>
        <w:rPr>
          <w:rFonts w:ascii="Sylfaen" w:hAnsi="Sylfaen"/>
          <w:lang w:val="ka-GE"/>
        </w:rPr>
      </w:pPr>
      <w:r w:rsidRPr="002C1FCF">
        <w:rPr>
          <w:rFonts w:ascii="Sylfaen" w:hAnsi="Sylfaen"/>
          <w:lang w:val="ka-GE"/>
        </w:rPr>
        <w:t>2025 წლის დადებითი ეკონომიკური ტენდენციების გათვალისწინებით, მიმდინარე წლის ივნისში განახლდა მაკროეკონომიკური პროგნოზები და გადასახადების საპროგნოზო მაჩვენებლები.</w:t>
      </w:r>
    </w:p>
    <w:p w:rsidR="002C1FCF" w:rsidRPr="002C1FCF" w:rsidRDefault="002C1FCF" w:rsidP="002C1FCF">
      <w:pPr>
        <w:spacing w:after="0" w:line="240" w:lineRule="auto"/>
        <w:ind w:firstLine="540"/>
        <w:jc w:val="both"/>
        <w:rPr>
          <w:rFonts w:ascii="Sylfaen" w:hAnsi="Sylfaen"/>
          <w:lang w:val="fr-FR"/>
        </w:rPr>
      </w:pPr>
      <w:r w:rsidRPr="002C1FCF">
        <w:rPr>
          <w:rFonts w:ascii="Sylfaen" w:hAnsi="Sylfaen"/>
          <w:b/>
          <w:bCs/>
          <w:lang w:val="ka-GE"/>
        </w:rPr>
        <w:t>ნაერთი ბიუჯეტის შემოსავლების</w:t>
      </w:r>
      <w:r w:rsidRPr="002C1FCF">
        <w:rPr>
          <w:rFonts w:ascii="Sylfaen" w:hAnsi="Sylfaen"/>
          <w:b/>
          <w:bCs/>
          <w:i/>
          <w:iCs/>
          <w:lang w:val="ka-GE"/>
        </w:rPr>
        <w:t xml:space="preserve"> </w:t>
      </w:r>
      <w:r w:rsidRPr="002C1FCF">
        <w:rPr>
          <w:rFonts w:ascii="Sylfaen" w:hAnsi="Sylfaen"/>
          <w:lang w:val="ka-GE"/>
        </w:rPr>
        <w:t>მოცულობა 2025</w:t>
      </w:r>
      <w:r w:rsidRPr="002C1FCF">
        <w:rPr>
          <w:rFonts w:ascii="Sylfaen" w:hAnsi="Sylfaen"/>
        </w:rPr>
        <w:t xml:space="preserve"> </w:t>
      </w:r>
      <w:r w:rsidRPr="002C1FCF">
        <w:rPr>
          <w:rFonts w:ascii="Sylfaen" w:hAnsi="Sylfaen"/>
          <w:lang w:val="ka-GE"/>
        </w:rPr>
        <w:t>წელს განისაზღვრა 27</w:t>
      </w:r>
      <w:r w:rsidRPr="002C1FCF">
        <w:rPr>
          <w:rFonts w:ascii="Sylfaen" w:hAnsi="Sylfaen"/>
        </w:rPr>
        <w:t xml:space="preserve"> </w:t>
      </w:r>
      <w:r w:rsidRPr="002C1FCF">
        <w:rPr>
          <w:rFonts w:ascii="Sylfaen" w:hAnsi="Sylfaen"/>
          <w:lang w:val="ka-GE"/>
        </w:rPr>
        <w:t>665</w:t>
      </w:r>
      <w:r w:rsidRPr="002C1FCF">
        <w:rPr>
          <w:rFonts w:ascii="Sylfaen" w:hAnsi="Sylfaen"/>
        </w:rPr>
        <w:t>.</w:t>
      </w:r>
      <w:r w:rsidRPr="002C1FCF">
        <w:rPr>
          <w:rFonts w:ascii="Sylfaen" w:hAnsi="Sylfaen"/>
          <w:lang w:val="ka-GE"/>
        </w:rPr>
        <w:t>0</w:t>
      </w:r>
      <w:r w:rsidRPr="002C1FCF">
        <w:rPr>
          <w:rFonts w:ascii="Sylfaen" w:hAnsi="Sylfaen"/>
        </w:rPr>
        <w:t xml:space="preserve"> </w:t>
      </w:r>
      <w:r w:rsidRPr="002C1FCF">
        <w:rPr>
          <w:rFonts w:ascii="Sylfaen" w:hAnsi="Sylfaen"/>
          <w:lang w:val="ka-GE"/>
        </w:rPr>
        <w:t>მლნ ლარით</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 xml:space="preserve">ის მიმართ  </w:t>
      </w:r>
      <w:r w:rsidRPr="002C1FCF">
        <w:rPr>
          <w:rFonts w:ascii="Sylfaen" w:hAnsi="Sylfaen"/>
        </w:rPr>
        <w:t>2</w:t>
      </w:r>
      <w:r w:rsidRPr="002C1FCF">
        <w:rPr>
          <w:rFonts w:ascii="Sylfaen" w:hAnsi="Sylfaen"/>
          <w:lang w:val="ka-GE"/>
        </w:rPr>
        <w:t>7</w:t>
      </w:r>
      <w:r w:rsidRPr="002C1FCF">
        <w:rPr>
          <w:rFonts w:ascii="Sylfaen" w:hAnsi="Sylfaen"/>
        </w:rPr>
        <w:t>.</w:t>
      </w:r>
      <w:r w:rsidRPr="002C1FCF">
        <w:rPr>
          <w:rFonts w:ascii="Sylfaen" w:hAnsi="Sylfaen"/>
          <w:lang w:val="ka-GE"/>
        </w:rPr>
        <w:t xml:space="preserve">6%-ს </w:t>
      </w:r>
      <w:r w:rsidRPr="002C1FCF">
        <w:rPr>
          <w:rFonts w:ascii="Sylfaen" w:hAnsi="Sylfaen"/>
        </w:rPr>
        <w:t>გაუტოლდა</w:t>
      </w:r>
      <w:r w:rsidRPr="002C1FCF">
        <w:rPr>
          <w:rFonts w:ascii="Sylfaen" w:hAnsi="Sylfaen"/>
          <w:lang w:val="fr-FR"/>
        </w:rPr>
        <w:t xml:space="preserve">. </w:t>
      </w:r>
    </w:p>
    <w:p w:rsidR="002C1FCF" w:rsidRPr="002C1FCF" w:rsidRDefault="002C1FCF" w:rsidP="002C1FCF">
      <w:pPr>
        <w:spacing w:after="0" w:line="240" w:lineRule="auto"/>
        <w:ind w:firstLine="540"/>
        <w:jc w:val="both"/>
        <w:rPr>
          <w:rFonts w:ascii="Sylfaen" w:hAnsi="Sylfaen"/>
          <w:lang w:val="ka-GE"/>
        </w:rPr>
      </w:pPr>
      <w:r w:rsidRPr="002C1FCF">
        <w:rPr>
          <w:rFonts w:ascii="Sylfaen" w:hAnsi="Sylfaen"/>
          <w:lang w:val="ka-GE"/>
        </w:rPr>
        <w:t>გადასახადების საპროგნოზო მოცულობა განისაზღვრა 25</w:t>
      </w:r>
      <w:r w:rsidRPr="002C1FCF">
        <w:rPr>
          <w:rFonts w:ascii="Sylfaen" w:hAnsi="Sylfaen"/>
        </w:rPr>
        <w:t xml:space="preserve"> </w:t>
      </w:r>
      <w:r w:rsidRPr="002C1FCF">
        <w:rPr>
          <w:rFonts w:ascii="Sylfaen" w:hAnsi="Sylfaen"/>
          <w:lang w:val="ka-GE"/>
        </w:rPr>
        <w:t>305</w:t>
      </w:r>
      <w:r w:rsidRPr="002C1FCF">
        <w:rPr>
          <w:rFonts w:ascii="Sylfaen" w:hAnsi="Sylfaen"/>
        </w:rPr>
        <w:t xml:space="preserve">.0 </w:t>
      </w:r>
      <w:r w:rsidRPr="002C1FCF">
        <w:rPr>
          <w:rFonts w:ascii="Sylfaen" w:hAnsi="Sylfaen"/>
          <w:lang w:val="ka-GE"/>
        </w:rPr>
        <w:t>მლნ ლარით</w:t>
      </w:r>
      <w:r w:rsidRPr="002C1FCF">
        <w:rPr>
          <w:rFonts w:ascii="Sylfaen" w:hAnsi="Sylfaen"/>
          <w:lang w:val="fr-FR"/>
        </w:rPr>
        <w:t xml:space="preserve">, </w:t>
      </w:r>
      <w:r w:rsidRPr="002C1FCF">
        <w:rPr>
          <w:rFonts w:ascii="Sylfaen" w:hAnsi="Sylfaen"/>
          <w:lang w:val="ka-GE"/>
        </w:rPr>
        <w:t xml:space="preserve">ხოლო მისი წილი </w:t>
      </w:r>
      <w:r w:rsidRPr="002C1FCF">
        <w:rPr>
          <w:rFonts w:ascii="Sylfaen" w:hAnsi="Sylfaen"/>
        </w:rPr>
        <w:t>მშპ</w:t>
      </w:r>
      <w:r w:rsidRPr="002C1FCF">
        <w:rPr>
          <w:rFonts w:ascii="Sylfaen" w:hAnsi="Sylfaen"/>
          <w:lang w:val="fr-FR"/>
        </w:rPr>
        <w:t>-</w:t>
      </w:r>
      <w:r w:rsidRPr="002C1FCF">
        <w:rPr>
          <w:rFonts w:ascii="Sylfaen" w:hAnsi="Sylfaen"/>
          <w:lang w:val="ka-GE"/>
        </w:rPr>
        <w:t xml:space="preserve">ის მიმართ </w:t>
      </w:r>
      <w:r w:rsidRPr="002C1FCF">
        <w:rPr>
          <w:rFonts w:ascii="Sylfaen" w:hAnsi="Sylfaen"/>
        </w:rPr>
        <w:t>2</w:t>
      </w:r>
      <w:r w:rsidRPr="002C1FCF">
        <w:rPr>
          <w:rFonts w:ascii="Sylfaen" w:hAnsi="Sylfaen"/>
          <w:lang w:val="ka-GE"/>
        </w:rPr>
        <w:t>5</w:t>
      </w:r>
      <w:r w:rsidRPr="002C1FCF">
        <w:rPr>
          <w:rFonts w:ascii="Sylfaen" w:hAnsi="Sylfaen"/>
        </w:rPr>
        <w:t>.</w:t>
      </w:r>
      <w:r w:rsidRPr="002C1FCF">
        <w:rPr>
          <w:rFonts w:ascii="Sylfaen" w:hAnsi="Sylfaen"/>
          <w:lang w:val="ka-GE"/>
        </w:rPr>
        <w:t>2%-ს შეადგენს. მათ შორის: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t>საშემოსავლო გადასახადის საპროგნოზო მაჩვენებელი შეადგენს 8 055.0 მლნ ლარს.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t>მოგების გადასახადის საპროგნოზო მაჩვენებელი შეადგენს 3 070.0 მლნ ლარს.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t>დამატებული ღირებულების საპროგნოზო მაჩვენებელი შეადგენს 10 170.0 მლნ ლარს.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t>აქციზის საპროგნოზო მაჩვენებელი შეადგენს 2 650.0 მლნ ლარს.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t>იმპორტის გადასახადის საპროგნოზო მაჩვენებელი შეადგენს 150.0 მლნ ლარს.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t>ქონების გადასახადის საპროგნოზო მაჩვენებელი შეადგენს  700.0 მლნ ლარს.</w:t>
      </w:r>
    </w:p>
    <w:p w:rsidR="002C1FCF" w:rsidRPr="002C1FCF" w:rsidRDefault="002C1FCF" w:rsidP="002C1FCF">
      <w:pPr>
        <w:pStyle w:val="ListParagraph"/>
        <w:numPr>
          <w:ilvl w:val="0"/>
          <w:numId w:val="8"/>
        </w:numPr>
        <w:spacing w:after="0" w:line="240" w:lineRule="auto"/>
        <w:jc w:val="both"/>
        <w:rPr>
          <w:rFonts w:ascii="Sylfaen" w:hAnsi="Sylfaen"/>
          <w:lang w:val="ka-GE"/>
        </w:rPr>
      </w:pPr>
      <w:r w:rsidRPr="002C1FCF">
        <w:rPr>
          <w:rFonts w:ascii="Sylfaen" w:hAnsi="Sylfaen"/>
          <w:lang w:val="ka-GE"/>
        </w:rPr>
        <w:lastRenderedPageBreak/>
        <w:t>სხვა გადასახადის საპროგნოზო მაჩვენებელი 510.0 მლნ ლარს.</w:t>
      </w:r>
    </w:p>
    <w:p w:rsidR="002C1FCF" w:rsidRPr="002C1FCF" w:rsidRDefault="002C1FCF" w:rsidP="002C1FCF">
      <w:pPr>
        <w:spacing w:after="0" w:line="240" w:lineRule="auto"/>
        <w:ind w:firstLine="540"/>
        <w:jc w:val="both"/>
        <w:rPr>
          <w:rFonts w:ascii="Sylfaen" w:hAnsi="Sylfaen"/>
          <w:b/>
          <w:bCs/>
          <w:lang w:val="ka-GE"/>
        </w:rPr>
      </w:pPr>
    </w:p>
    <w:p w:rsidR="002C1FCF" w:rsidRPr="002C1FCF" w:rsidRDefault="002C1FCF" w:rsidP="002C1FCF">
      <w:pPr>
        <w:spacing w:after="0" w:line="240" w:lineRule="auto"/>
        <w:ind w:firstLine="540"/>
        <w:jc w:val="both"/>
        <w:rPr>
          <w:rFonts w:ascii="Sylfaen" w:hAnsi="Sylfaen"/>
        </w:rPr>
      </w:pPr>
      <w:r w:rsidRPr="002C1FCF">
        <w:rPr>
          <w:rFonts w:ascii="Sylfaen" w:hAnsi="Sylfaen"/>
          <w:b/>
          <w:bCs/>
          <w:lang w:val="ka-GE"/>
        </w:rPr>
        <w:t>გრანტების</w:t>
      </w:r>
      <w:r w:rsidRPr="002C1FCF">
        <w:rPr>
          <w:rFonts w:ascii="Sylfaen" w:hAnsi="Sylfaen"/>
          <w:b/>
          <w:bCs/>
          <w:i/>
          <w:iCs/>
          <w:lang w:val="ka-GE"/>
        </w:rPr>
        <w:t xml:space="preserve"> </w:t>
      </w:r>
      <w:r w:rsidRPr="002C1FCF">
        <w:rPr>
          <w:rFonts w:ascii="Sylfaen" w:hAnsi="Sylfaen"/>
          <w:lang w:val="ka-GE"/>
        </w:rPr>
        <w:t>საპროგნოზო მოცულობა განისაზღვრა 290</w:t>
      </w:r>
      <w:r w:rsidRPr="002C1FCF">
        <w:rPr>
          <w:rFonts w:ascii="Sylfaen" w:hAnsi="Sylfaen"/>
        </w:rPr>
        <w:t>.</w:t>
      </w:r>
      <w:r w:rsidRPr="002C1FCF">
        <w:rPr>
          <w:rFonts w:ascii="Sylfaen" w:hAnsi="Sylfaen"/>
          <w:lang w:val="ka-GE"/>
        </w:rPr>
        <w:t>0</w:t>
      </w:r>
      <w:r w:rsidRPr="002C1FCF">
        <w:rPr>
          <w:rFonts w:ascii="Sylfaen" w:hAnsi="Sylfaen"/>
        </w:rPr>
        <w:t xml:space="preserve"> </w:t>
      </w:r>
      <w:r w:rsidRPr="002C1FCF">
        <w:rPr>
          <w:rFonts w:ascii="Sylfaen" w:hAnsi="Sylfaen"/>
          <w:lang w:val="ka-GE"/>
        </w:rPr>
        <w:t>მლნ ლარით, რაც მშპ-ს მიმართ 0.3%-ს შეადგენს;</w:t>
      </w:r>
    </w:p>
    <w:p w:rsidR="002C1FCF" w:rsidRPr="002C1FCF" w:rsidRDefault="002C1FCF" w:rsidP="002C1FCF">
      <w:pPr>
        <w:spacing w:after="0" w:line="240" w:lineRule="auto"/>
        <w:ind w:firstLine="540"/>
        <w:jc w:val="both"/>
        <w:rPr>
          <w:rFonts w:ascii="Sylfaen" w:hAnsi="Sylfaen"/>
          <w:lang w:val="ka-GE"/>
        </w:rPr>
      </w:pPr>
      <w:r w:rsidRPr="002C1FCF">
        <w:rPr>
          <w:rFonts w:ascii="Sylfaen" w:hAnsi="Sylfaen"/>
          <w:b/>
          <w:bCs/>
          <w:lang w:val="ka-GE"/>
        </w:rPr>
        <w:t>სხვა შემოსავლების</w:t>
      </w:r>
      <w:r w:rsidRPr="002C1FCF">
        <w:rPr>
          <w:rFonts w:ascii="Sylfaen" w:hAnsi="Sylfaen"/>
          <w:lang w:val="ka-GE"/>
        </w:rPr>
        <w:t xml:space="preserve"> საპროგნოზო მოცულობა განისაზღვრა 2 070</w:t>
      </w:r>
      <w:r w:rsidRPr="002C1FCF">
        <w:rPr>
          <w:rFonts w:ascii="Sylfaen" w:hAnsi="Sylfaen"/>
        </w:rPr>
        <w:t xml:space="preserve">.0 </w:t>
      </w:r>
      <w:r w:rsidRPr="002C1FCF">
        <w:rPr>
          <w:rFonts w:ascii="Sylfaen" w:hAnsi="Sylfaen"/>
          <w:lang w:val="ka-GE"/>
        </w:rPr>
        <w:t>მლნ ლარით</w:t>
      </w:r>
      <w:r w:rsidRPr="002C1FCF">
        <w:rPr>
          <w:rFonts w:ascii="Sylfaen" w:hAnsi="Sylfaen"/>
          <w:lang w:val="pt-BR"/>
        </w:rPr>
        <w:t xml:space="preserve">, </w:t>
      </w:r>
      <w:r w:rsidRPr="002C1FCF">
        <w:rPr>
          <w:rFonts w:ascii="Sylfaen" w:hAnsi="Sylfaen"/>
          <w:lang w:val="ka-GE"/>
        </w:rPr>
        <w:t xml:space="preserve">რაც </w:t>
      </w:r>
      <w:r w:rsidRPr="002C1FCF">
        <w:rPr>
          <w:rFonts w:ascii="Sylfaen" w:hAnsi="Sylfaen"/>
        </w:rPr>
        <w:t>მშპ</w:t>
      </w:r>
      <w:r w:rsidRPr="002C1FCF">
        <w:rPr>
          <w:rFonts w:ascii="Sylfaen" w:hAnsi="Sylfaen"/>
          <w:lang w:val="pt-BR"/>
        </w:rPr>
        <w:t>-</w:t>
      </w:r>
      <w:r w:rsidRPr="002C1FCF">
        <w:rPr>
          <w:rFonts w:ascii="Sylfaen" w:hAnsi="Sylfaen"/>
          <w:lang w:val="ka-GE"/>
        </w:rPr>
        <w:t xml:space="preserve">ს მიმართ </w:t>
      </w:r>
      <w:r w:rsidRPr="002C1FCF">
        <w:rPr>
          <w:rFonts w:ascii="Sylfaen" w:hAnsi="Sylfaen"/>
        </w:rPr>
        <w:t>2.</w:t>
      </w:r>
      <w:r w:rsidRPr="002C1FCF">
        <w:rPr>
          <w:rFonts w:ascii="Sylfaen" w:hAnsi="Sylfaen"/>
          <w:lang w:val="ka-GE"/>
        </w:rPr>
        <w:t>1%-ს შეადგენს;</w:t>
      </w:r>
    </w:p>
    <w:p w:rsidR="002C1FCF" w:rsidRPr="002C1FCF" w:rsidRDefault="002C1FCF" w:rsidP="002C1FCF">
      <w:pPr>
        <w:spacing w:after="0" w:line="240" w:lineRule="auto"/>
        <w:ind w:firstLine="540"/>
        <w:jc w:val="both"/>
        <w:rPr>
          <w:rFonts w:ascii="Sylfaen" w:hAnsi="Sylfaen"/>
          <w:lang w:val="fr-FR"/>
        </w:rPr>
      </w:pPr>
      <w:r w:rsidRPr="002C1FCF">
        <w:rPr>
          <w:rFonts w:ascii="Sylfaen" w:hAnsi="Sylfaen"/>
          <w:b/>
          <w:bCs/>
          <w:lang w:val="ka-GE"/>
        </w:rPr>
        <w:t>არაფინანსური აქტივების</w:t>
      </w:r>
      <w:r w:rsidRPr="002C1FCF">
        <w:rPr>
          <w:rFonts w:ascii="Sylfaen" w:hAnsi="Sylfaen"/>
          <w:lang w:val="ka-GE"/>
        </w:rPr>
        <w:t xml:space="preserve"> კლებიდან მისაღები თანხების მოცულობა განისაზღვრა 50</w:t>
      </w:r>
      <w:r w:rsidRPr="002C1FCF">
        <w:rPr>
          <w:rFonts w:ascii="Sylfaen" w:hAnsi="Sylfaen"/>
        </w:rPr>
        <w:t xml:space="preserve">0.0 </w:t>
      </w:r>
      <w:r w:rsidRPr="002C1FCF">
        <w:rPr>
          <w:rFonts w:ascii="Sylfaen" w:hAnsi="Sylfaen"/>
          <w:lang w:val="ka-GE"/>
        </w:rPr>
        <w:t>მლნ ლარით</w:t>
      </w:r>
      <w:r w:rsidRPr="002C1FCF">
        <w:rPr>
          <w:rFonts w:ascii="Sylfaen" w:hAnsi="Sylfaen"/>
          <w:lang w:val="pt-BR"/>
        </w:rPr>
        <w:t xml:space="preserve">, </w:t>
      </w:r>
      <w:r w:rsidRPr="002C1FCF">
        <w:rPr>
          <w:rFonts w:ascii="Sylfaen" w:hAnsi="Sylfaen"/>
          <w:lang w:val="ka-GE"/>
        </w:rPr>
        <w:t xml:space="preserve">რაც </w:t>
      </w:r>
      <w:r w:rsidRPr="002C1FCF">
        <w:rPr>
          <w:rFonts w:ascii="Sylfaen" w:hAnsi="Sylfaen"/>
        </w:rPr>
        <w:t>მშპ</w:t>
      </w:r>
      <w:r w:rsidRPr="002C1FCF">
        <w:rPr>
          <w:rFonts w:ascii="Sylfaen" w:hAnsi="Sylfaen"/>
          <w:lang w:val="fr-FR"/>
        </w:rPr>
        <w:t>-</w:t>
      </w:r>
      <w:r w:rsidRPr="002C1FCF">
        <w:rPr>
          <w:rFonts w:ascii="Sylfaen" w:hAnsi="Sylfaen"/>
          <w:lang w:val="ka-GE"/>
        </w:rPr>
        <w:t xml:space="preserve">ს </w:t>
      </w:r>
      <w:r w:rsidRPr="002C1FCF">
        <w:rPr>
          <w:rFonts w:ascii="Sylfaen" w:hAnsi="Sylfaen"/>
        </w:rPr>
        <w:t>0.</w:t>
      </w:r>
      <w:r w:rsidRPr="002C1FCF">
        <w:rPr>
          <w:rFonts w:ascii="Sylfaen" w:hAnsi="Sylfaen"/>
          <w:lang w:val="ka-GE"/>
        </w:rPr>
        <w:t>5%-ია</w:t>
      </w:r>
      <w:r w:rsidRPr="002C1FCF">
        <w:rPr>
          <w:rFonts w:ascii="Sylfaen" w:hAnsi="Sylfaen"/>
          <w:lang w:val="fr-FR"/>
        </w:rPr>
        <w:t>.</w:t>
      </w:r>
    </w:p>
    <w:p w:rsidR="002C1FCF" w:rsidRPr="00A5777B" w:rsidRDefault="002C1FCF" w:rsidP="002C1FCF">
      <w:pPr>
        <w:spacing w:after="0" w:line="240" w:lineRule="auto"/>
        <w:ind w:firstLine="540"/>
        <w:jc w:val="both"/>
        <w:rPr>
          <w:rFonts w:ascii="Sylfaen" w:hAnsi="Sylfaen"/>
          <w:lang w:val="pt-BR"/>
        </w:rPr>
      </w:pPr>
      <w:r w:rsidRPr="002C1FCF">
        <w:rPr>
          <w:rFonts w:ascii="Sylfaen" w:hAnsi="Sylfaen"/>
          <w:b/>
          <w:bCs/>
          <w:lang w:val="ka-GE"/>
        </w:rPr>
        <w:t>ფინანსური აქტივების</w:t>
      </w:r>
      <w:r w:rsidRPr="002C1FCF">
        <w:rPr>
          <w:rFonts w:ascii="Sylfaen" w:hAnsi="Sylfaen"/>
          <w:lang w:val="ka-GE"/>
        </w:rPr>
        <w:t xml:space="preserve"> კლებით მისაღები თანხების მოცულობა განისაზღვრა 320.0</w:t>
      </w:r>
      <w:r w:rsidRPr="002C1FCF">
        <w:rPr>
          <w:rFonts w:ascii="Sylfaen" w:hAnsi="Sylfaen"/>
        </w:rPr>
        <w:t xml:space="preserve"> </w:t>
      </w:r>
      <w:r w:rsidRPr="002C1FCF">
        <w:rPr>
          <w:rFonts w:ascii="Sylfaen" w:hAnsi="Sylfaen"/>
          <w:lang w:val="ka-GE"/>
        </w:rPr>
        <w:t>მლნ ლარით</w:t>
      </w:r>
      <w:r w:rsidRPr="002C1FCF">
        <w:rPr>
          <w:rFonts w:ascii="Sylfaen" w:hAnsi="Sylfaen"/>
          <w:lang w:val="pt-BR"/>
        </w:rPr>
        <w:t xml:space="preserve">, </w:t>
      </w:r>
      <w:r w:rsidRPr="002C1FCF">
        <w:rPr>
          <w:rFonts w:ascii="Sylfaen" w:hAnsi="Sylfaen"/>
          <w:lang w:val="ka-GE"/>
        </w:rPr>
        <w:t xml:space="preserve">რაც </w:t>
      </w:r>
      <w:r w:rsidRPr="002C1FCF">
        <w:rPr>
          <w:rFonts w:ascii="Sylfaen" w:hAnsi="Sylfaen"/>
        </w:rPr>
        <w:t>მშპ</w:t>
      </w:r>
      <w:r w:rsidRPr="002C1FCF">
        <w:rPr>
          <w:rFonts w:ascii="Sylfaen" w:hAnsi="Sylfaen"/>
          <w:lang w:val="fr-FR"/>
        </w:rPr>
        <w:t>-</w:t>
      </w:r>
      <w:r w:rsidRPr="002C1FCF">
        <w:rPr>
          <w:rFonts w:ascii="Sylfaen" w:hAnsi="Sylfaen"/>
          <w:lang w:val="ka-GE"/>
        </w:rPr>
        <w:t xml:space="preserve">ს </w:t>
      </w:r>
      <w:r w:rsidRPr="002C1FCF">
        <w:rPr>
          <w:rFonts w:ascii="Sylfaen" w:hAnsi="Sylfaen"/>
        </w:rPr>
        <w:t>0.</w:t>
      </w:r>
      <w:r w:rsidRPr="002C1FCF">
        <w:rPr>
          <w:rFonts w:ascii="Sylfaen" w:hAnsi="Sylfaen"/>
          <w:lang w:val="ka-GE"/>
        </w:rPr>
        <w:t>3%-ია</w:t>
      </w:r>
      <w:r w:rsidRPr="002C1FCF">
        <w:rPr>
          <w:rFonts w:ascii="Sylfaen" w:hAnsi="Sylfaen"/>
          <w:lang w:val="fr-FR"/>
        </w:rPr>
        <w:t>.</w:t>
      </w:r>
    </w:p>
    <w:p w:rsidR="002C1FCF" w:rsidRPr="00D77D3E" w:rsidRDefault="002C1FCF" w:rsidP="002C1FCF">
      <w:pPr>
        <w:spacing w:after="0" w:line="240" w:lineRule="auto"/>
        <w:ind w:firstLine="540"/>
        <w:jc w:val="both"/>
        <w:rPr>
          <w:rFonts w:ascii="Sylfaen" w:hAnsi="Sylfaen"/>
          <w:lang w:val="pt-BR"/>
        </w:rPr>
      </w:pPr>
      <w:r w:rsidRPr="00D77D3E">
        <w:rPr>
          <w:rFonts w:ascii="Sylfaen" w:hAnsi="Sylfaen"/>
          <w:b/>
          <w:bCs/>
          <w:lang w:val="ka-GE"/>
        </w:rPr>
        <w:t>ვალდებულებების ზრდის  </w:t>
      </w:r>
      <w:r w:rsidRPr="00D77D3E">
        <w:rPr>
          <w:rFonts w:ascii="Sylfaen" w:hAnsi="Sylfaen"/>
          <w:lang w:val="ka-GE"/>
        </w:rPr>
        <w:t>მოცულობა განისაზღვრა </w:t>
      </w:r>
      <w:r w:rsidRPr="00D77D3E">
        <w:rPr>
          <w:rFonts w:ascii="Sylfaen" w:hAnsi="Sylfaen"/>
        </w:rPr>
        <w:t xml:space="preserve">3 </w:t>
      </w:r>
      <w:r w:rsidR="00EE3C99" w:rsidRPr="00D77D3E">
        <w:rPr>
          <w:rFonts w:ascii="Sylfaen" w:hAnsi="Sylfaen"/>
          <w:lang w:val="ka-GE"/>
        </w:rPr>
        <w:t>425.9</w:t>
      </w:r>
      <w:r w:rsidRPr="00D77D3E">
        <w:rPr>
          <w:rFonts w:ascii="Sylfaen" w:hAnsi="Sylfaen"/>
          <w:lang w:val="ka-GE"/>
        </w:rPr>
        <w:t xml:space="preserve"> მლნ ლარით, რაც მთლიანი შიდა პროდუქტის </w:t>
      </w:r>
      <w:r w:rsidRPr="00D77D3E">
        <w:rPr>
          <w:rFonts w:ascii="Sylfaen" w:hAnsi="Sylfaen"/>
        </w:rPr>
        <w:t>3.</w:t>
      </w:r>
      <w:r w:rsidR="00D77D3E" w:rsidRPr="00D77D3E">
        <w:rPr>
          <w:rFonts w:ascii="Sylfaen" w:hAnsi="Sylfaen"/>
        </w:rPr>
        <w:t>4</w:t>
      </w:r>
      <w:r w:rsidRPr="00D77D3E">
        <w:rPr>
          <w:rFonts w:ascii="Sylfaen" w:hAnsi="Sylfaen"/>
          <w:lang w:val="ka-GE"/>
        </w:rPr>
        <w:t xml:space="preserve">%-ია. </w:t>
      </w:r>
    </w:p>
    <w:p w:rsidR="00B16519" w:rsidRPr="002A723F" w:rsidRDefault="00B16519" w:rsidP="00545EFF">
      <w:pPr>
        <w:spacing w:after="120" w:line="240" w:lineRule="auto"/>
        <w:ind w:firstLine="540"/>
        <w:jc w:val="both"/>
        <w:rPr>
          <w:rFonts w:ascii="Sylfaen" w:hAnsi="Sylfaen"/>
          <w:highlight w:val="yellow"/>
          <w:lang w:val="ka-GE"/>
        </w:rPr>
      </w:pPr>
    </w:p>
    <w:p w:rsidR="00BE6E0E" w:rsidRPr="00BE6E0E" w:rsidRDefault="00BE6E0E" w:rsidP="00BE6E0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fr-FR"/>
        </w:rPr>
      </w:pPr>
      <w:r>
        <w:rPr>
          <w:rFonts w:ascii="Sylfaen" w:hAnsi="Sylfaen" w:cs="Sylfaen"/>
          <w:noProof/>
          <w:sz w:val="22"/>
          <w:szCs w:val="22"/>
          <w:lang w:val="ka-GE"/>
        </w:rPr>
        <w:tab/>
      </w:r>
      <w:r w:rsidRPr="00BE6E0E">
        <w:rPr>
          <w:rFonts w:ascii="Sylfaen" w:hAnsi="Sylfaen" w:cs="Sylfaen"/>
          <w:noProof/>
          <w:sz w:val="22"/>
          <w:szCs w:val="22"/>
          <w:lang w:val="ka-GE"/>
        </w:rPr>
        <w:t>„საქართველოს 2025 წლის სახელმწიფო ბიუჯეტი შესახებ“ საქართველოს კანონის ასიგნებების დამტკიცებული გეგმა შეადგენს 27</w:t>
      </w:r>
      <w:r w:rsidRPr="00BE6E0E">
        <w:rPr>
          <w:rFonts w:ascii="Sylfaen" w:hAnsi="Sylfaen" w:cs="Sylfaen"/>
          <w:noProof/>
          <w:sz w:val="22"/>
          <w:szCs w:val="22"/>
        </w:rPr>
        <w:t xml:space="preserve"> </w:t>
      </w:r>
      <w:r w:rsidRPr="00BE6E0E">
        <w:rPr>
          <w:rFonts w:ascii="Sylfaen" w:hAnsi="Sylfaen" w:cs="Sylfaen"/>
          <w:noProof/>
          <w:sz w:val="22"/>
          <w:szCs w:val="22"/>
          <w:lang w:val="ka-GE"/>
        </w:rPr>
        <w:t xml:space="preserve">941.7 მლნ ლარს. </w:t>
      </w:r>
      <w:r w:rsidRPr="00BE6E0E">
        <w:rPr>
          <w:rFonts w:ascii="Sylfaen" w:hAnsi="Sylfaen"/>
          <w:sz w:val="22"/>
          <w:szCs w:val="22"/>
          <w:lang w:val="ka-GE"/>
        </w:rPr>
        <w:t>2025 წელს სახელმწიფო ბიუჯეტით დამტკიცებული ასიგნებები სხვადასხვა სფეროების მიხედვით შემდეგნაირად გადანაწილდა</w:t>
      </w:r>
      <w:r w:rsidRPr="00BE6E0E">
        <w:rPr>
          <w:rFonts w:ascii="Sylfaen" w:hAnsi="Sylfaen"/>
          <w:sz w:val="22"/>
          <w:szCs w:val="22"/>
          <w:lang w:val="fr-FR"/>
        </w:rPr>
        <w:t>:</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სოციალური სფერო -  7 202.0 მლნ ლარი;</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განათლება - 3 508.3 მლნ ლარი;</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ჯანმრთელობის დაცვა - 2 023.8 მლნ ლარი;</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ტრანსპორტი - 1 839.5 მლნ ლარი;</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სოფლის მეურნეობა - 686.6 მლნ ლარი;</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 xml:space="preserve">ენერგეტიკა - 70.5 მლნ ლარი; </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დასვენება, კულტურა, სპორტი, რელიგია - 648.4 მლნ ლარი;</w:t>
      </w:r>
    </w:p>
    <w:p w:rsidR="00BE6E0E" w:rsidRPr="00D35A46" w:rsidRDefault="00BE6E0E" w:rsidP="00BE6E0E">
      <w:pPr>
        <w:pStyle w:val="ListParagraph"/>
        <w:numPr>
          <w:ilvl w:val="0"/>
          <w:numId w:val="3"/>
        </w:numPr>
        <w:spacing w:after="200" w:line="240" w:lineRule="auto"/>
        <w:ind w:left="720"/>
        <w:jc w:val="both"/>
        <w:rPr>
          <w:rFonts w:ascii="Sylfaen" w:hAnsi="Sylfaen"/>
          <w:b/>
          <w:bCs/>
          <w:i/>
          <w:iCs/>
          <w:lang w:val="ka-GE"/>
        </w:rPr>
      </w:pPr>
      <w:r w:rsidRPr="00D35A46">
        <w:rPr>
          <w:rFonts w:ascii="Sylfaen" w:hAnsi="Sylfaen"/>
          <w:b/>
          <w:bCs/>
          <w:i/>
          <w:iCs/>
          <w:lang w:val="ka-GE"/>
        </w:rPr>
        <w:t>თავდაცვა, საზოგადოებრივი წესრიგი და უსაფრთხოება - 4 183.7 მლნ ლარი.</w:t>
      </w:r>
    </w:p>
    <w:p w:rsidR="007A1DBB" w:rsidRPr="002A723F" w:rsidRDefault="007A1DBB" w:rsidP="00545EFF">
      <w:pPr>
        <w:pStyle w:val="abzacixml"/>
        <w:tabs>
          <w:tab w:val="left" w:pos="360"/>
        </w:tabs>
        <w:jc w:val="both"/>
        <w:rPr>
          <w:rFonts w:ascii="Sylfaen" w:eastAsiaTheme="minorHAnsi" w:hAnsi="Sylfaen" w:cstheme="minorBidi"/>
          <w:sz w:val="22"/>
          <w:szCs w:val="22"/>
          <w:highlight w:val="yellow"/>
          <w:lang w:val="ka-GE" w:eastAsia="en-US"/>
        </w:rPr>
      </w:pPr>
    </w:p>
    <w:p w:rsidR="00255F51" w:rsidRPr="00C10B78" w:rsidRDefault="00255F51" w:rsidP="00255F51">
      <w:pPr>
        <w:pStyle w:val="Heading1"/>
        <w:spacing w:line="240" w:lineRule="auto"/>
        <w:jc w:val="center"/>
        <w:rPr>
          <w:rFonts w:ascii="Sylfaen" w:hAnsi="Sylfaen" w:cs="Sylfaen"/>
          <w:b/>
          <w:color w:val="auto"/>
          <w:sz w:val="22"/>
          <w:szCs w:val="22"/>
        </w:rPr>
      </w:pPr>
      <w:r w:rsidRPr="00C10B78">
        <w:rPr>
          <w:rFonts w:ascii="Sylfaen" w:hAnsi="Sylfaen" w:cs="Sylfaen"/>
          <w:b/>
          <w:color w:val="auto"/>
          <w:sz w:val="22"/>
          <w:szCs w:val="22"/>
        </w:rPr>
        <w:t>20</w:t>
      </w:r>
      <w:r w:rsidRPr="00C10B78">
        <w:rPr>
          <w:rFonts w:ascii="Sylfaen" w:hAnsi="Sylfaen" w:cs="Sylfaen"/>
          <w:b/>
          <w:color w:val="auto"/>
          <w:sz w:val="22"/>
          <w:szCs w:val="22"/>
          <w:lang w:val="ka-GE"/>
        </w:rPr>
        <w:t>2</w:t>
      </w:r>
      <w:r w:rsidR="00C10B78" w:rsidRPr="00C10B78">
        <w:rPr>
          <w:rFonts w:ascii="Sylfaen" w:hAnsi="Sylfaen" w:cs="Sylfaen"/>
          <w:b/>
          <w:color w:val="auto"/>
          <w:sz w:val="22"/>
          <w:szCs w:val="22"/>
          <w:lang w:val="ka-GE"/>
        </w:rPr>
        <w:t>5</w:t>
      </w:r>
      <w:r w:rsidRPr="00C10B78">
        <w:rPr>
          <w:rFonts w:ascii="Sylfaen" w:hAnsi="Sylfaen" w:cs="Sylfaen"/>
          <w:b/>
          <w:color w:val="auto"/>
          <w:sz w:val="22"/>
          <w:szCs w:val="22"/>
        </w:rPr>
        <w:t xml:space="preserve"> წლის </w:t>
      </w:r>
      <w:r w:rsidR="00C10B78" w:rsidRPr="00C10B78">
        <w:rPr>
          <w:rFonts w:ascii="Sylfaen" w:hAnsi="Sylfaen" w:cs="Sylfaen"/>
          <w:b/>
          <w:color w:val="auto"/>
          <w:sz w:val="22"/>
          <w:szCs w:val="22"/>
          <w:lang w:val="ka-GE"/>
        </w:rPr>
        <w:t>6</w:t>
      </w:r>
      <w:r w:rsidRPr="00C10B78">
        <w:rPr>
          <w:rFonts w:ascii="Sylfaen" w:hAnsi="Sylfaen" w:cs="Sylfaen"/>
          <w:b/>
          <w:color w:val="auto"/>
          <w:sz w:val="22"/>
          <w:szCs w:val="22"/>
        </w:rPr>
        <w:t xml:space="preserve"> თვის ნაერთი ბიუჯეტის შემოსულობების შესრულება</w:t>
      </w:r>
    </w:p>
    <w:p w:rsidR="00255F51" w:rsidRDefault="00255F51" w:rsidP="00255F51">
      <w:pPr>
        <w:pStyle w:val="ListParagraph"/>
        <w:spacing w:after="120" w:line="240" w:lineRule="auto"/>
        <w:ind w:left="360"/>
        <w:jc w:val="center"/>
        <w:rPr>
          <w:rFonts w:ascii="Sylfaen" w:hAnsi="Sylfaen"/>
          <w:b/>
          <w:lang w:val="ka-GE"/>
        </w:rPr>
      </w:pPr>
      <w:r w:rsidRPr="00C10B78">
        <w:rPr>
          <w:rFonts w:ascii="Sylfaen" w:hAnsi="Sylfaen"/>
          <w:b/>
          <w:lang w:val="ka-GE"/>
        </w:rPr>
        <w:t>(წინასწარი)</w:t>
      </w:r>
    </w:p>
    <w:p w:rsidR="002C1FCF" w:rsidRDefault="002C1FCF" w:rsidP="00255F51">
      <w:pPr>
        <w:pStyle w:val="ListParagraph"/>
        <w:spacing w:after="120" w:line="240" w:lineRule="auto"/>
        <w:ind w:left="360"/>
        <w:jc w:val="center"/>
        <w:rPr>
          <w:rFonts w:ascii="Sylfaen" w:hAnsi="Sylfaen"/>
          <w:b/>
          <w:lang w:val="ka-GE"/>
        </w:rPr>
      </w:pPr>
    </w:p>
    <w:p w:rsidR="002C1FCF" w:rsidRPr="00C95064" w:rsidRDefault="002C1FCF" w:rsidP="002C1FCF">
      <w:pPr>
        <w:pStyle w:val="ListParagraph"/>
        <w:spacing w:after="120" w:line="240" w:lineRule="auto"/>
        <w:ind w:left="360"/>
        <w:jc w:val="right"/>
        <w:rPr>
          <w:rFonts w:ascii="Sylfaen" w:hAnsi="Sylfaen"/>
          <w:b/>
          <w:bCs/>
          <w:i/>
          <w:iCs/>
          <w:color w:val="000000"/>
          <w:sz w:val="18"/>
          <w:szCs w:val="18"/>
          <w:lang w:val="ka-GE"/>
        </w:rPr>
      </w:pPr>
      <w:r w:rsidRPr="00C95064">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750"/>
        <w:gridCol w:w="2329"/>
        <w:gridCol w:w="2329"/>
        <w:gridCol w:w="2327"/>
      </w:tblGrid>
      <w:tr w:rsidR="002C1FCF" w:rsidRPr="002C1FCF" w:rsidTr="002C1FCF">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eastAsia="Times New Roman"/>
                <w:sz w:val="20"/>
                <w:szCs w:val="20"/>
              </w:rPr>
            </w:pPr>
            <w:r w:rsidRPr="002C1FCF">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b/>
                <w:bCs/>
                <w:sz w:val="20"/>
                <w:szCs w:val="20"/>
                <w:lang w:val="ka-GE"/>
              </w:rPr>
            </w:pPr>
            <w:r w:rsidRPr="002C1FCF">
              <w:rPr>
                <w:rFonts w:ascii="Sylfaen" w:eastAsia="Times New Roman" w:hAnsi="Sylfaen"/>
                <w:b/>
                <w:bCs/>
                <w:sz w:val="20"/>
                <w:szCs w:val="20"/>
                <w:lang w:val="ka-GE"/>
              </w:rPr>
              <w:t>2025 წელი</w:t>
            </w:r>
          </w:p>
          <w:p w:rsidR="002C1FCF" w:rsidRPr="002C1FCF" w:rsidRDefault="002C1FCF" w:rsidP="002C1FCF">
            <w:pPr>
              <w:spacing w:after="0" w:line="240" w:lineRule="auto"/>
              <w:jc w:val="center"/>
              <w:rPr>
                <w:rFonts w:ascii="Sylfaen" w:eastAsia="Times New Roman" w:hAnsi="Sylfaen"/>
                <w:b/>
                <w:bCs/>
                <w:sz w:val="20"/>
                <w:szCs w:val="20"/>
              </w:rPr>
            </w:pPr>
            <w:r w:rsidRPr="002C1FCF">
              <w:rPr>
                <w:rFonts w:ascii="Sylfaen" w:eastAsia="Times New Roman" w:hAnsi="Sylfaen"/>
                <w:b/>
                <w:bCs/>
                <w:sz w:val="20"/>
                <w:szCs w:val="20"/>
                <w:lang w:val="ka-GE"/>
              </w:rPr>
              <w:t xml:space="preserve">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b/>
                <w:bCs/>
                <w:sz w:val="20"/>
                <w:szCs w:val="20"/>
                <w:lang w:val="ka-GE"/>
              </w:rPr>
            </w:pPr>
            <w:r w:rsidRPr="002C1FCF">
              <w:rPr>
                <w:rFonts w:ascii="Sylfaen" w:eastAsia="Times New Roman" w:hAnsi="Sylfaen"/>
                <w:b/>
                <w:bCs/>
                <w:sz w:val="20"/>
                <w:szCs w:val="20"/>
                <w:lang w:val="ka-GE"/>
              </w:rPr>
              <w:t xml:space="preserve">2025 წელი </w:t>
            </w:r>
          </w:p>
          <w:p w:rsidR="002C1FCF" w:rsidRPr="002C1FCF" w:rsidRDefault="002C1FCF" w:rsidP="002C1FCF">
            <w:pPr>
              <w:spacing w:after="0" w:line="240" w:lineRule="auto"/>
              <w:jc w:val="center"/>
              <w:rPr>
                <w:rFonts w:ascii="Sylfaen" w:eastAsia="Times New Roman" w:hAnsi="Sylfaen"/>
                <w:b/>
                <w:bCs/>
                <w:sz w:val="20"/>
                <w:szCs w:val="20"/>
              </w:rPr>
            </w:pPr>
            <w:r w:rsidRPr="002C1FCF">
              <w:rPr>
                <w:rFonts w:ascii="Sylfaen" w:eastAsia="Times New Roman" w:hAnsi="Sylfaen"/>
                <w:b/>
                <w:bCs/>
                <w:sz w:val="20"/>
                <w:szCs w:val="20"/>
              </w:rPr>
              <w:t>6</w:t>
            </w:r>
            <w:r w:rsidRPr="002C1FCF">
              <w:rPr>
                <w:rFonts w:ascii="Sylfaen" w:eastAsia="Times New Roman" w:hAnsi="Sylfaen"/>
                <w:b/>
                <w:bCs/>
                <w:sz w:val="20"/>
                <w:szCs w:val="20"/>
                <w:lang w:val="ka-GE"/>
              </w:rPr>
              <w:t xml:space="preserve">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b/>
                <w:bCs/>
                <w:sz w:val="20"/>
                <w:szCs w:val="20"/>
              </w:rPr>
            </w:pPr>
            <w:r w:rsidRPr="002C1FCF">
              <w:rPr>
                <w:rFonts w:ascii="Sylfaen" w:eastAsia="Times New Roman" w:hAnsi="Sylfaen"/>
                <w:b/>
                <w:bCs/>
                <w:sz w:val="20"/>
                <w:szCs w:val="20"/>
              </w:rPr>
              <w:t>% შესრულება</w:t>
            </w:r>
          </w:p>
        </w:tc>
      </w:tr>
      <w:tr w:rsidR="002C1FCF" w:rsidRPr="002C1FCF" w:rsidTr="002C1FCF">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b/>
                <w:bCs/>
                <w:sz w:val="20"/>
                <w:szCs w:val="20"/>
              </w:rPr>
            </w:pPr>
            <w:r w:rsidRPr="002C1FCF">
              <w:rPr>
                <w:rFonts w:ascii="Sylfaen" w:eastAsia="Times New Roman" w:hAnsi="Sylfaen"/>
                <w:b/>
                <w:bCs/>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2C1FCF" w:rsidRPr="002C1FCF" w:rsidRDefault="002C1FCF" w:rsidP="002C1FCF">
            <w:pPr>
              <w:spacing w:after="0" w:line="240" w:lineRule="auto"/>
              <w:jc w:val="center"/>
              <w:rPr>
                <w:rFonts w:ascii="Sylfaen" w:eastAsia="Times New Roman" w:hAnsi="Sylfaen"/>
                <w:b/>
                <w:bCs/>
                <w:sz w:val="20"/>
                <w:szCs w:val="20"/>
              </w:rPr>
            </w:pPr>
            <w:r w:rsidRPr="002C1FCF">
              <w:rPr>
                <w:rFonts w:ascii="Sylfaen" w:eastAsia="Times New Roman" w:hAnsi="Sylfaen"/>
                <w:b/>
                <w:bCs/>
                <w:sz w:val="20"/>
                <w:szCs w:val="20"/>
                <w:lang w:val="ka-GE"/>
              </w:rPr>
              <w:t>27,665.0</w:t>
            </w:r>
          </w:p>
        </w:tc>
        <w:tc>
          <w:tcPr>
            <w:tcW w:w="1196"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b/>
                <w:bCs/>
                <w:sz w:val="20"/>
                <w:szCs w:val="20"/>
              </w:rPr>
            </w:pPr>
            <w:r w:rsidRPr="002C1FCF">
              <w:rPr>
                <w:rFonts w:ascii="Sylfaen" w:hAnsi="Sylfaen"/>
                <w:b/>
                <w:sz w:val="20"/>
                <w:szCs w:val="20"/>
                <w:lang w:val="ka-GE"/>
              </w:rPr>
              <w:t>14,028.4</w:t>
            </w:r>
          </w:p>
        </w:tc>
        <w:tc>
          <w:tcPr>
            <w:tcW w:w="1195"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b/>
                <w:bCs/>
                <w:sz w:val="20"/>
                <w:szCs w:val="20"/>
              </w:rPr>
            </w:pPr>
            <w:r w:rsidRPr="002C1FCF">
              <w:rPr>
                <w:rFonts w:ascii="Sylfaen" w:hAnsi="Sylfaen"/>
                <w:b/>
                <w:sz w:val="20"/>
                <w:szCs w:val="20"/>
              </w:rPr>
              <w:t>5</w:t>
            </w:r>
            <w:r w:rsidRPr="002C1FCF">
              <w:rPr>
                <w:rFonts w:ascii="Sylfaen" w:hAnsi="Sylfaen"/>
                <w:b/>
                <w:sz w:val="20"/>
                <w:szCs w:val="20"/>
                <w:lang w:val="ka-GE"/>
              </w:rPr>
              <w:t>0</w:t>
            </w:r>
            <w:r w:rsidRPr="002C1FCF">
              <w:rPr>
                <w:rFonts w:ascii="Sylfaen" w:hAnsi="Sylfaen"/>
                <w:b/>
                <w:sz w:val="20"/>
                <w:szCs w:val="20"/>
              </w:rPr>
              <w:t>.</w:t>
            </w:r>
            <w:r w:rsidRPr="002C1FCF">
              <w:rPr>
                <w:rFonts w:ascii="Sylfaen" w:hAnsi="Sylfaen"/>
                <w:b/>
                <w:sz w:val="20"/>
                <w:szCs w:val="20"/>
                <w:lang w:val="ka-GE"/>
              </w:rPr>
              <w:t>7</w:t>
            </w:r>
            <w:r w:rsidRPr="002C1FCF">
              <w:rPr>
                <w:rFonts w:ascii="Sylfaen" w:hAnsi="Sylfaen"/>
                <w:b/>
                <w:sz w:val="20"/>
                <w:szCs w:val="20"/>
              </w:rPr>
              <w:t>%</w:t>
            </w:r>
          </w:p>
        </w:tc>
      </w:tr>
      <w:tr w:rsidR="002C1FCF" w:rsidRPr="002C1FCF" w:rsidTr="002C1FCF">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sz w:val="20"/>
                <w:szCs w:val="20"/>
              </w:rPr>
            </w:pPr>
            <w:r w:rsidRPr="002C1FCF">
              <w:rPr>
                <w:rFonts w:ascii="Sylfaen" w:eastAsia="Times New Roman" w:hAnsi="Sylfaen"/>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eastAsia="Times New Roman" w:hAnsi="Sylfaen"/>
                <w:sz w:val="20"/>
                <w:szCs w:val="20"/>
                <w:lang w:val="ka-GE"/>
              </w:rPr>
              <w:t>25,305.0</w:t>
            </w:r>
          </w:p>
        </w:tc>
        <w:tc>
          <w:tcPr>
            <w:tcW w:w="1196"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hAnsi="Sylfaen"/>
                <w:sz w:val="20"/>
                <w:szCs w:val="20"/>
              </w:rPr>
              <w:t>1</w:t>
            </w:r>
            <w:r w:rsidRPr="002C1FCF">
              <w:rPr>
                <w:rFonts w:ascii="Sylfaen" w:hAnsi="Sylfaen"/>
                <w:sz w:val="20"/>
                <w:szCs w:val="20"/>
                <w:lang w:val="ka-GE"/>
              </w:rPr>
              <w:t>2,397.0</w:t>
            </w:r>
          </w:p>
        </w:tc>
        <w:tc>
          <w:tcPr>
            <w:tcW w:w="1195"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hAnsi="Sylfaen"/>
                <w:sz w:val="20"/>
                <w:szCs w:val="20"/>
                <w:lang w:val="ka-GE"/>
              </w:rPr>
              <w:t>49</w:t>
            </w:r>
            <w:r w:rsidRPr="002C1FCF">
              <w:rPr>
                <w:rFonts w:ascii="Sylfaen" w:hAnsi="Sylfaen"/>
                <w:sz w:val="20"/>
                <w:szCs w:val="20"/>
              </w:rPr>
              <w:t>.</w:t>
            </w:r>
            <w:r w:rsidRPr="002C1FCF">
              <w:rPr>
                <w:rFonts w:ascii="Sylfaen" w:hAnsi="Sylfaen"/>
                <w:sz w:val="20"/>
                <w:szCs w:val="20"/>
                <w:lang w:val="ka-GE"/>
              </w:rPr>
              <w:t>0</w:t>
            </w:r>
            <w:r w:rsidRPr="002C1FCF">
              <w:rPr>
                <w:rFonts w:ascii="Sylfaen" w:hAnsi="Sylfaen"/>
                <w:sz w:val="20"/>
                <w:szCs w:val="20"/>
              </w:rPr>
              <w:t>%</w:t>
            </w:r>
          </w:p>
        </w:tc>
      </w:tr>
      <w:tr w:rsidR="002C1FCF" w:rsidRPr="002C1FCF" w:rsidTr="002C1FCF">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sz w:val="20"/>
                <w:szCs w:val="20"/>
              </w:rPr>
            </w:pPr>
            <w:r w:rsidRPr="002C1FCF">
              <w:rPr>
                <w:rFonts w:ascii="Sylfaen" w:eastAsia="Times New Roman" w:hAnsi="Sylfaen"/>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eastAsia="Times New Roman" w:hAnsi="Sylfaen"/>
                <w:sz w:val="20"/>
                <w:szCs w:val="20"/>
                <w:lang w:val="ka-GE"/>
              </w:rPr>
              <w:t>290.0</w:t>
            </w:r>
          </w:p>
        </w:tc>
        <w:tc>
          <w:tcPr>
            <w:tcW w:w="1196"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hAnsi="Sylfaen"/>
                <w:sz w:val="20"/>
                <w:szCs w:val="20"/>
                <w:lang w:val="ka-GE"/>
              </w:rPr>
              <w:t>130.7</w:t>
            </w:r>
          </w:p>
        </w:tc>
        <w:tc>
          <w:tcPr>
            <w:tcW w:w="1195"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hAnsi="Sylfaen"/>
                <w:sz w:val="20"/>
                <w:szCs w:val="20"/>
              </w:rPr>
              <w:t>4</w:t>
            </w:r>
            <w:r w:rsidRPr="002C1FCF">
              <w:rPr>
                <w:rFonts w:ascii="Sylfaen" w:hAnsi="Sylfaen"/>
                <w:sz w:val="20"/>
                <w:szCs w:val="20"/>
                <w:lang w:val="ka-GE"/>
              </w:rPr>
              <w:t>5.1</w:t>
            </w:r>
            <w:r w:rsidRPr="002C1FCF">
              <w:rPr>
                <w:rFonts w:ascii="Sylfaen" w:hAnsi="Sylfaen"/>
                <w:sz w:val="20"/>
                <w:szCs w:val="20"/>
              </w:rPr>
              <w:t>%</w:t>
            </w:r>
          </w:p>
        </w:tc>
      </w:tr>
      <w:tr w:rsidR="002C1FCF" w:rsidRPr="002C1FCF" w:rsidTr="002C1FCF">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rPr>
                <w:rFonts w:ascii="Sylfaen" w:eastAsia="Times New Roman" w:hAnsi="Sylfaen"/>
                <w:sz w:val="20"/>
                <w:szCs w:val="20"/>
              </w:rPr>
            </w:pPr>
            <w:r w:rsidRPr="002C1FCF">
              <w:rPr>
                <w:rFonts w:ascii="Sylfaen" w:eastAsia="Times New Roman" w:hAnsi="Sylfaen"/>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eastAsia="Times New Roman" w:hAnsi="Sylfaen"/>
                <w:sz w:val="20"/>
                <w:szCs w:val="20"/>
                <w:lang w:val="ka-GE"/>
              </w:rPr>
              <w:t>2,070.0</w:t>
            </w:r>
          </w:p>
        </w:tc>
        <w:tc>
          <w:tcPr>
            <w:tcW w:w="1196" w:type="pct"/>
            <w:tcBorders>
              <w:top w:val="nil"/>
              <w:left w:val="nil"/>
              <w:bottom w:val="dotted" w:sz="4" w:space="0" w:color="auto"/>
              <w:right w:val="dotted" w:sz="4" w:space="0" w:color="auto"/>
            </w:tcBorders>
            <w:shd w:val="clear" w:color="auto" w:fill="auto"/>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hAnsi="Sylfaen"/>
                <w:sz w:val="20"/>
                <w:szCs w:val="20"/>
              </w:rPr>
              <w:t>1,</w:t>
            </w:r>
            <w:r w:rsidRPr="002C1FCF">
              <w:rPr>
                <w:rFonts w:ascii="Sylfaen" w:hAnsi="Sylfaen"/>
                <w:sz w:val="20"/>
                <w:szCs w:val="20"/>
                <w:lang w:val="ka-GE"/>
              </w:rPr>
              <w:t>500.6</w:t>
            </w:r>
          </w:p>
        </w:tc>
        <w:tc>
          <w:tcPr>
            <w:tcW w:w="1195" w:type="pct"/>
            <w:tcBorders>
              <w:top w:val="nil"/>
              <w:left w:val="nil"/>
              <w:bottom w:val="dotted" w:sz="4" w:space="0" w:color="auto"/>
              <w:right w:val="dotted" w:sz="4" w:space="0" w:color="auto"/>
            </w:tcBorders>
            <w:shd w:val="clear" w:color="auto" w:fill="auto"/>
            <w:noWrap/>
            <w:hideMark/>
          </w:tcPr>
          <w:p w:rsidR="002C1FCF" w:rsidRPr="002C1FCF" w:rsidRDefault="002C1FCF" w:rsidP="002C1FCF">
            <w:pPr>
              <w:spacing w:after="0" w:line="240" w:lineRule="auto"/>
              <w:jc w:val="center"/>
              <w:rPr>
                <w:rFonts w:ascii="Sylfaen" w:eastAsia="Times New Roman" w:hAnsi="Sylfaen"/>
                <w:sz w:val="20"/>
                <w:szCs w:val="20"/>
              </w:rPr>
            </w:pPr>
            <w:r w:rsidRPr="002C1FCF">
              <w:rPr>
                <w:rFonts w:ascii="Sylfaen" w:hAnsi="Sylfaen"/>
                <w:sz w:val="20"/>
                <w:szCs w:val="20"/>
                <w:lang w:val="ka-GE"/>
              </w:rPr>
              <w:t>72</w:t>
            </w:r>
            <w:r w:rsidRPr="002C1FCF">
              <w:rPr>
                <w:rFonts w:ascii="Sylfaen" w:hAnsi="Sylfaen"/>
                <w:sz w:val="20"/>
                <w:szCs w:val="20"/>
              </w:rPr>
              <w:t>.</w:t>
            </w:r>
            <w:r w:rsidRPr="002C1FCF">
              <w:rPr>
                <w:rFonts w:ascii="Sylfaen" w:hAnsi="Sylfaen"/>
                <w:sz w:val="20"/>
                <w:szCs w:val="20"/>
                <w:lang w:val="ka-GE"/>
              </w:rPr>
              <w:t>5</w:t>
            </w:r>
            <w:r w:rsidRPr="002C1FCF">
              <w:rPr>
                <w:rFonts w:ascii="Sylfaen" w:hAnsi="Sylfaen"/>
                <w:sz w:val="20"/>
                <w:szCs w:val="20"/>
              </w:rPr>
              <w:t>%</w:t>
            </w:r>
          </w:p>
        </w:tc>
      </w:tr>
    </w:tbl>
    <w:p w:rsidR="002C1FCF" w:rsidRPr="002C1FCF" w:rsidRDefault="002C1FCF" w:rsidP="002C1FCF">
      <w:pPr>
        <w:pStyle w:val="ListParagraph"/>
        <w:spacing w:after="120" w:line="360" w:lineRule="auto"/>
        <w:ind w:left="360"/>
        <w:jc w:val="both"/>
        <w:rPr>
          <w:rFonts w:ascii="Sylfaen" w:hAnsi="Sylfaen"/>
          <w:color w:val="000000"/>
          <w:lang w:val="ka-GE"/>
        </w:rPr>
      </w:pPr>
    </w:p>
    <w:p w:rsidR="002C1FCF" w:rsidRPr="002C1FCF" w:rsidRDefault="002C1FCF" w:rsidP="002C1FCF">
      <w:pPr>
        <w:pStyle w:val="ListParagraph"/>
        <w:numPr>
          <w:ilvl w:val="0"/>
          <w:numId w:val="4"/>
        </w:numPr>
        <w:spacing w:after="120" w:line="240" w:lineRule="auto"/>
        <w:jc w:val="both"/>
        <w:rPr>
          <w:rFonts w:ascii="Sylfaen" w:eastAsia="Times New Roman" w:hAnsi="Sylfaen" w:cs="Times New Roman"/>
          <w:sz w:val="20"/>
          <w:szCs w:val="20"/>
          <w:lang w:val="ka-GE"/>
        </w:rPr>
      </w:pPr>
      <w:r w:rsidRPr="002C1FCF">
        <w:rPr>
          <w:rFonts w:ascii="Sylfaen" w:hAnsi="Sylfaen"/>
          <w:b/>
          <w:bCs/>
          <w:lang w:val="ka-GE"/>
        </w:rPr>
        <w:t xml:space="preserve">გადასახადების სახით </w:t>
      </w:r>
      <w:r w:rsidRPr="002C1FCF">
        <w:rPr>
          <w:rFonts w:ascii="Sylfaen" w:hAnsi="Sylfaen"/>
          <w:lang w:val="ka-GE"/>
        </w:rPr>
        <w:t xml:space="preserve">მობილიზებულია </w:t>
      </w:r>
      <w:r w:rsidRPr="002C1FCF">
        <w:rPr>
          <w:rFonts w:ascii="Sylfaen" w:hAnsi="Sylfaen"/>
        </w:rPr>
        <w:t>1</w:t>
      </w:r>
      <w:r w:rsidRPr="002C1FCF">
        <w:rPr>
          <w:rFonts w:ascii="Sylfaen" w:hAnsi="Sylfaen"/>
          <w:lang w:val="ka-GE"/>
        </w:rPr>
        <w:t>2 397.0 მლნ ლარი, რაც წლიური საპროგნოზო მაჩვენებლის   (25 305.0  მლნ ლარი)  49.0%-ია.</w:t>
      </w:r>
    </w:p>
    <w:p w:rsidR="002C1FCF" w:rsidRPr="002C1FCF" w:rsidRDefault="002C1FCF" w:rsidP="002C1FCF">
      <w:pPr>
        <w:pStyle w:val="ListParagraph"/>
        <w:numPr>
          <w:ilvl w:val="0"/>
          <w:numId w:val="4"/>
        </w:numPr>
        <w:spacing w:after="120" w:line="240" w:lineRule="auto"/>
        <w:jc w:val="both"/>
        <w:rPr>
          <w:rFonts w:ascii="Sylfaen" w:hAnsi="Sylfaen"/>
          <w:lang w:val="ka-GE"/>
        </w:rPr>
      </w:pPr>
      <w:r w:rsidRPr="002C1FCF">
        <w:rPr>
          <w:rFonts w:ascii="Sylfaen" w:hAnsi="Sylfaen"/>
          <w:b/>
          <w:bCs/>
          <w:lang w:val="ka-GE"/>
        </w:rPr>
        <w:t>გრანტების სახით</w:t>
      </w:r>
      <w:r w:rsidRPr="002C1FCF">
        <w:rPr>
          <w:rFonts w:ascii="Sylfaen" w:hAnsi="Sylfaen"/>
          <w:lang w:val="ka-GE"/>
        </w:rPr>
        <w:t xml:space="preserve"> </w:t>
      </w:r>
      <w:r w:rsidRPr="002C1FCF">
        <w:rPr>
          <w:rFonts w:ascii="Sylfaen" w:hAnsi="Sylfaen"/>
          <w:lang w:val="pt-BR"/>
        </w:rPr>
        <w:t xml:space="preserve">მობილიზებულია </w:t>
      </w:r>
      <w:r w:rsidRPr="002C1FCF">
        <w:rPr>
          <w:rFonts w:ascii="Sylfaen" w:hAnsi="Sylfaen"/>
          <w:lang w:val="ka-GE"/>
        </w:rPr>
        <w:t xml:space="preserve">130.7 </w:t>
      </w:r>
      <w:r w:rsidRPr="002C1FCF">
        <w:rPr>
          <w:rFonts w:ascii="Sylfaen" w:hAnsi="Sylfaen"/>
          <w:lang w:val="pt-BR"/>
        </w:rPr>
        <w:t xml:space="preserve">მლნ ლარი, </w:t>
      </w:r>
      <w:r w:rsidRPr="002C1FCF">
        <w:rPr>
          <w:rFonts w:ascii="Sylfaen" w:hAnsi="Sylfaen"/>
          <w:lang w:val="ka-GE"/>
        </w:rPr>
        <w:t>რაც წლიური საპროგნოზო მაჩვენებლის   (290.0  მლნ ლარი) </w:t>
      </w:r>
      <w:r w:rsidRPr="002C1FCF">
        <w:rPr>
          <w:rFonts w:ascii="Sylfaen" w:hAnsi="Sylfaen"/>
        </w:rPr>
        <w:t>4</w:t>
      </w:r>
      <w:r w:rsidRPr="002C1FCF">
        <w:rPr>
          <w:rFonts w:ascii="Sylfaen" w:hAnsi="Sylfaen"/>
          <w:lang w:val="ka-GE"/>
        </w:rPr>
        <w:t>5.1%-ია.</w:t>
      </w:r>
    </w:p>
    <w:p w:rsidR="002C1FCF" w:rsidRPr="002C1FCF" w:rsidRDefault="002C1FCF" w:rsidP="002C1FCF">
      <w:pPr>
        <w:pStyle w:val="ListParagraph"/>
        <w:numPr>
          <w:ilvl w:val="0"/>
          <w:numId w:val="4"/>
        </w:numPr>
        <w:spacing w:after="120" w:line="240" w:lineRule="auto"/>
        <w:jc w:val="both"/>
        <w:rPr>
          <w:rFonts w:ascii="Sylfaen" w:hAnsi="Sylfaen"/>
        </w:rPr>
      </w:pPr>
      <w:r w:rsidRPr="002C1FCF">
        <w:rPr>
          <w:rFonts w:ascii="Sylfaen" w:hAnsi="Sylfaen"/>
          <w:b/>
          <w:bCs/>
          <w:lang w:val="ka-GE"/>
        </w:rPr>
        <w:lastRenderedPageBreak/>
        <w:t>სხვა შემოსავლების სახით</w:t>
      </w:r>
      <w:r w:rsidRPr="002C1FCF">
        <w:rPr>
          <w:rFonts w:ascii="Sylfaen" w:hAnsi="Sylfaen"/>
          <w:lang w:val="ka-GE"/>
        </w:rPr>
        <w:t xml:space="preserve"> </w:t>
      </w:r>
      <w:r w:rsidRPr="002C1FCF">
        <w:rPr>
          <w:rFonts w:ascii="Sylfaen" w:hAnsi="Sylfaen"/>
          <w:lang w:val="pt-BR"/>
        </w:rPr>
        <w:t xml:space="preserve">მობილიზებულია 1 </w:t>
      </w:r>
      <w:r w:rsidRPr="002C1FCF">
        <w:rPr>
          <w:rFonts w:ascii="Sylfaen" w:hAnsi="Sylfaen"/>
          <w:lang w:val="ka-GE"/>
        </w:rPr>
        <w:t xml:space="preserve">500.6 </w:t>
      </w:r>
      <w:r w:rsidRPr="002C1FCF">
        <w:rPr>
          <w:rFonts w:ascii="Sylfaen" w:hAnsi="Sylfaen"/>
          <w:lang w:val="pt-BR"/>
        </w:rPr>
        <w:t xml:space="preserve">მლნ ლარი, </w:t>
      </w:r>
      <w:r w:rsidRPr="002C1FCF">
        <w:rPr>
          <w:rFonts w:ascii="Sylfaen" w:hAnsi="Sylfaen"/>
          <w:lang w:val="ka-GE"/>
        </w:rPr>
        <w:t>რაც წლიური საპროგნოზო მაჩვენებლის (2 070.0  მლნ ლარი)  72.</w:t>
      </w:r>
      <w:r w:rsidRPr="002C1FCF">
        <w:rPr>
          <w:rFonts w:ascii="Sylfaen" w:hAnsi="Sylfaen"/>
        </w:rPr>
        <w:t>5</w:t>
      </w:r>
      <w:r w:rsidRPr="002C1FCF">
        <w:rPr>
          <w:rFonts w:ascii="Sylfaen" w:hAnsi="Sylfaen"/>
          <w:lang w:val="ka-GE"/>
        </w:rPr>
        <w:t>%-ია.</w:t>
      </w:r>
    </w:p>
    <w:p w:rsidR="002C1FCF" w:rsidRPr="002C1FCF" w:rsidRDefault="002C1FCF" w:rsidP="002C1FCF">
      <w:pPr>
        <w:pStyle w:val="ListParagraph"/>
        <w:numPr>
          <w:ilvl w:val="0"/>
          <w:numId w:val="4"/>
        </w:numPr>
        <w:spacing w:after="120" w:line="240" w:lineRule="auto"/>
        <w:jc w:val="both"/>
        <w:rPr>
          <w:rFonts w:ascii="Sylfaen" w:hAnsi="Sylfaen"/>
          <w:lang w:val="fr-FR"/>
        </w:rPr>
      </w:pPr>
      <w:r w:rsidRPr="002C1FCF">
        <w:rPr>
          <w:rFonts w:ascii="Sylfaen" w:hAnsi="Sylfaen"/>
          <w:b/>
          <w:bCs/>
          <w:lang w:val="ka-GE"/>
        </w:rPr>
        <w:t xml:space="preserve">არაფინანსური აქტივების </w:t>
      </w:r>
      <w:r w:rsidRPr="002C1FCF">
        <w:rPr>
          <w:rFonts w:ascii="Sylfaen" w:hAnsi="Sylfaen"/>
          <w:lang w:val="ka-GE"/>
        </w:rPr>
        <w:t>კლებიდან მობილიზებულ იქნა 331</w:t>
      </w:r>
      <w:r w:rsidRPr="002C1FCF">
        <w:rPr>
          <w:rFonts w:ascii="Sylfaen" w:hAnsi="Sylfaen"/>
        </w:rPr>
        <w:t>.</w:t>
      </w:r>
      <w:r w:rsidRPr="002C1FCF">
        <w:rPr>
          <w:rFonts w:ascii="Sylfaen" w:hAnsi="Sylfaen"/>
          <w:lang w:val="ka-GE"/>
        </w:rPr>
        <w:t>3 მლნ ლარი</w:t>
      </w:r>
      <w:r w:rsidRPr="002C1FCF">
        <w:rPr>
          <w:rFonts w:ascii="Sylfaen" w:hAnsi="Sylfaen"/>
          <w:lang w:val="pt-B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500</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6</w:t>
      </w:r>
      <w:r w:rsidRPr="002C1FCF">
        <w:rPr>
          <w:rFonts w:ascii="Sylfaen" w:hAnsi="Sylfaen"/>
          <w:lang w:val="ka-GE"/>
        </w:rPr>
        <w:t>6</w:t>
      </w:r>
      <w:r w:rsidRPr="002C1FCF">
        <w:rPr>
          <w:rFonts w:ascii="Sylfaen" w:hAnsi="Sylfaen"/>
        </w:rPr>
        <w:t>.</w:t>
      </w:r>
      <w:r w:rsidRPr="002C1FCF">
        <w:rPr>
          <w:rFonts w:ascii="Sylfaen" w:hAnsi="Sylfaen"/>
          <w:lang w:val="ka-GE"/>
        </w:rPr>
        <w:t>3%-ია</w:t>
      </w:r>
      <w:r w:rsidRPr="002C1FCF">
        <w:rPr>
          <w:rFonts w:ascii="Sylfaen" w:hAnsi="Sylfaen"/>
          <w:lang w:val="fr-FR"/>
        </w:rPr>
        <w:t>.</w:t>
      </w:r>
    </w:p>
    <w:p w:rsidR="002C1FCF" w:rsidRPr="002C1FCF" w:rsidRDefault="002C1FCF" w:rsidP="002C1FCF">
      <w:pPr>
        <w:pStyle w:val="ListParagraph"/>
        <w:numPr>
          <w:ilvl w:val="0"/>
          <w:numId w:val="4"/>
        </w:numPr>
        <w:spacing w:after="120" w:line="240" w:lineRule="auto"/>
        <w:jc w:val="both"/>
        <w:rPr>
          <w:rFonts w:ascii="Sylfaen" w:hAnsi="Sylfaen"/>
          <w:lang w:val="fr-FR"/>
        </w:rPr>
      </w:pPr>
      <w:r w:rsidRPr="002C1FCF">
        <w:rPr>
          <w:rFonts w:ascii="Sylfaen" w:hAnsi="Sylfaen"/>
          <w:b/>
          <w:bCs/>
          <w:lang w:val="ka-GE"/>
        </w:rPr>
        <w:t>ფინანსური აქტივების</w:t>
      </w:r>
      <w:r w:rsidRPr="002C1FCF">
        <w:rPr>
          <w:rFonts w:ascii="Sylfaen" w:hAnsi="Sylfaen"/>
          <w:lang w:val="ka-GE"/>
        </w:rPr>
        <w:t xml:space="preserve"> კლებიდან მობილიზებულ იქნა 199</w:t>
      </w:r>
      <w:r w:rsidRPr="002C1FCF">
        <w:rPr>
          <w:rFonts w:ascii="Sylfaen" w:hAnsi="Sylfaen"/>
        </w:rPr>
        <w:t>.0</w:t>
      </w:r>
      <w:r w:rsidRPr="002C1FCF">
        <w:rPr>
          <w:rFonts w:ascii="Sylfaen" w:hAnsi="Sylfaen"/>
          <w:lang w:val="ka-GE"/>
        </w:rPr>
        <w:t xml:space="preserve"> მლნ ლარი</w:t>
      </w:r>
      <w:r w:rsidRPr="002C1FCF">
        <w:rPr>
          <w:rFonts w:ascii="Sylfaen" w:hAnsi="Sylfaen"/>
          <w:lang w:val="pt-BR"/>
        </w:rPr>
        <w:t xml:space="preserve">, </w:t>
      </w:r>
      <w:r w:rsidRPr="002C1FCF">
        <w:rPr>
          <w:rFonts w:ascii="Sylfaen" w:hAnsi="Sylfaen"/>
          <w:lang w:val="ka-GE"/>
        </w:rPr>
        <w:t>რაც საპროგნოზო</w:t>
      </w:r>
      <w:r w:rsidRPr="002C1FCF">
        <w:rPr>
          <w:rFonts w:ascii="Sylfaen" w:hAnsi="Sylfaen"/>
          <w:lang w:val="fr-FR"/>
        </w:rPr>
        <w:t xml:space="preserve">  </w:t>
      </w:r>
      <w:r w:rsidRPr="002C1FCF">
        <w:rPr>
          <w:rFonts w:ascii="Sylfaen" w:hAnsi="Sylfaen"/>
          <w:lang w:val="ka-GE"/>
        </w:rPr>
        <w:t>მაჩვენებლის</w:t>
      </w:r>
      <w:r w:rsidRPr="002C1FCF">
        <w:rPr>
          <w:rFonts w:ascii="Sylfaen" w:hAnsi="Sylfaen"/>
          <w:lang w:val="fr-FR"/>
        </w:rPr>
        <w:t xml:space="preserve"> (</w:t>
      </w:r>
      <w:r w:rsidRPr="002C1FCF">
        <w:rPr>
          <w:rFonts w:ascii="Sylfaen" w:hAnsi="Sylfaen"/>
          <w:lang w:val="ka-GE"/>
        </w:rPr>
        <w:t>320</w:t>
      </w:r>
      <w:r w:rsidRPr="002C1FCF">
        <w:rPr>
          <w:rFonts w:ascii="Sylfaen" w:hAnsi="Sylfaen"/>
        </w:rPr>
        <w:t xml:space="preserve">.0 </w:t>
      </w:r>
      <w:r w:rsidRPr="002C1FCF">
        <w:rPr>
          <w:rFonts w:ascii="Sylfaen" w:hAnsi="Sylfaen"/>
          <w:lang w:val="ka-GE"/>
        </w:rPr>
        <w:t>მლნ ლარი</w:t>
      </w:r>
      <w:r w:rsidRPr="002C1FCF">
        <w:rPr>
          <w:rFonts w:ascii="Sylfaen" w:hAnsi="Sylfaen"/>
          <w:lang w:val="fr-FR"/>
        </w:rPr>
        <w:t>) 6</w:t>
      </w:r>
      <w:r w:rsidRPr="002C1FCF">
        <w:rPr>
          <w:rFonts w:ascii="Sylfaen" w:hAnsi="Sylfaen"/>
          <w:lang w:val="ka-GE"/>
        </w:rPr>
        <w:t>2</w:t>
      </w:r>
      <w:r w:rsidRPr="002C1FCF">
        <w:rPr>
          <w:rFonts w:ascii="Sylfaen" w:hAnsi="Sylfaen"/>
        </w:rPr>
        <w:t>.</w:t>
      </w:r>
      <w:r w:rsidRPr="002C1FCF">
        <w:rPr>
          <w:rFonts w:ascii="Sylfaen" w:hAnsi="Sylfaen"/>
          <w:lang w:val="ka-GE"/>
        </w:rPr>
        <w:t>2%-ია</w:t>
      </w:r>
      <w:r w:rsidRPr="002C1FCF">
        <w:rPr>
          <w:rFonts w:ascii="Sylfaen" w:hAnsi="Sylfaen"/>
          <w:lang w:val="fr-FR"/>
        </w:rPr>
        <w:t>.</w:t>
      </w:r>
    </w:p>
    <w:p w:rsidR="00255F51" w:rsidRPr="00D84119" w:rsidRDefault="00255F51" w:rsidP="00A043B7">
      <w:pPr>
        <w:pStyle w:val="ListParagraph"/>
        <w:numPr>
          <w:ilvl w:val="0"/>
          <w:numId w:val="4"/>
        </w:numPr>
        <w:jc w:val="both"/>
      </w:pPr>
      <w:r w:rsidRPr="00D84119">
        <w:rPr>
          <w:rFonts w:ascii="Sylfaen" w:hAnsi="Sylfaen"/>
          <w:b/>
          <w:bCs/>
          <w:lang w:val="ka-GE"/>
        </w:rPr>
        <w:t xml:space="preserve">ვალდებულებების ზრდიდან </w:t>
      </w:r>
      <w:r w:rsidRPr="00D84119">
        <w:rPr>
          <w:rFonts w:ascii="Sylfaen" w:hAnsi="Sylfaen"/>
          <w:lang w:val="pt-BR"/>
        </w:rPr>
        <w:t xml:space="preserve">მობილიზებული იქნა იქნა </w:t>
      </w:r>
      <w:r w:rsidR="00EE3C99" w:rsidRPr="00D84119">
        <w:rPr>
          <w:rFonts w:ascii="Sylfaen" w:hAnsi="Sylfaen"/>
          <w:lang w:val="pt-BR"/>
        </w:rPr>
        <w:t>1 132.0</w:t>
      </w:r>
      <w:r w:rsidRPr="00D84119">
        <w:rPr>
          <w:rFonts w:ascii="Sylfaen" w:hAnsi="Sylfaen"/>
        </w:rPr>
        <w:t xml:space="preserve"> </w:t>
      </w:r>
      <w:r w:rsidRPr="00D84119">
        <w:rPr>
          <w:rFonts w:ascii="Sylfaen" w:hAnsi="Sylfaen"/>
          <w:lang w:val="pt-BR"/>
        </w:rPr>
        <w:t xml:space="preserve">მლნ ლარი, მათ შორის </w:t>
      </w:r>
      <w:r w:rsidR="00EE3C99" w:rsidRPr="00D84119">
        <w:rPr>
          <w:rFonts w:ascii="Sylfaen" w:hAnsi="Sylfaen"/>
        </w:rPr>
        <w:t>755</w:t>
      </w:r>
      <w:r w:rsidRPr="00D84119">
        <w:rPr>
          <w:rFonts w:ascii="Sylfaen" w:hAnsi="Sylfaen"/>
        </w:rPr>
        <w:t>.0</w:t>
      </w:r>
      <w:r w:rsidRPr="00D84119">
        <w:rPr>
          <w:rFonts w:ascii="Sylfaen" w:hAnsi="Sylfaen"/>
          <w:lang w:val="pt-BR"/>
        </w:rPr>
        <w:t> მლნ</w:t>
      </w:r>
      <w:r w:rsidR="00D84119" w:rsidRPr="00D84119">
        <w:rPr>
          <w:rFonts w:ascii="Sylfaen" w:hAnsi="Sylfaen"/>
          <w:lang w:val="pt-BR"/>
        </w:rPr>
        <w:t xml:space="preserve"> </w:t>
      </w:r>
      <w:r w:rsidRPr="00D84119">
        <w:rPr>
          <w:rFonts w:ascii="Sylfaen" w:hAnsi="Sylfaen"/>
          <w:lang w:val="pt-BR"/>
        </w:rPr>
        <w:t xml:space="preserve">ლარი  - საშინაო ფასიანი ქაღალდების გამოშვებით, </w:t>
      </w:r>
      <w:r w:rsidR="00EE3C99" w:rsidRPr="00D84119">
        <w:rPr>
          <w:rFonts w:ascii="Sylfaen" w:hAnsi="Sylfaen"/>
          <w:lang w:val="ka-GE"/>
        </w:rPr>
        <w:t xml:space="preserve">ხოლო </w:t>
      </w:r>
      <w:r w:rsidR="00EE3C99" w:rsidRPr="00D84119">
        <w:rPr>
          <w:rFonts w:ascii="Sylfaen" w:hAnsi="Sylfaen"/>
        </w:rPr>
        <w:t>377.0</w:t>
      </w:r>
      <w:r w:rsidRPr="00D84119">
        <w:rPr>
          <w:rFonts w:ascii="Sylfaen" w:hAnsi="Sylfaen"/>
        </w:rPr>
        <w:t xml:space="preserve"> </w:t>
      </w:r>
      <w:r w:rsidRPr="00D84119">
        <w:rPr>
          <w:rFonts w:ascii="Sylfaen" w:hAnsi="Sylfaen"/>
          <w:lang w:val="pt-BR"/>
        </w:rPr>
        <w:t>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w:t>
      </w:r>
      <w:r w:rsidR="00EE3C99" w:rsidRPr="00D84119">
        <w:rPr>
          <w:rFonts w:ascii="Sylfaen" w:hAnsi="Sylfaen"/>
          <w:lang w:val="pt-BR"/>
        </w:rPr>
        <w:t>.</w:t>
      </w:r>
    </w:p>
    <w:p w:rsidR="00255F51" w:rsidRPr="002A723F" w:rsidRDefault="00255F51" w:rsidP="00255F51">
      <w:pPr>
        <w:pStyle w:val="ListParagraph"/>
        <w:ind w:left="360"/>
        <w:jc w:val="both"/>
        <w:rPr>
          <w:highlight w:val="yellow"/>
        </w:rPr>
      </w:pPr>
    </w:p>
    <w:p w:rsidR="007A1DBB" w:rsidRPr="00BC4F34" w:rsidRDefault="007A1DBB" w:rsidP="00545EFF">
      <w:pPr>
        <w:pStyle w:val="ListParagraph"/>
        <w:spacing w:after="120" w:line="240" w:lineRule="auto"/>
        <w:ind w:left="360"/>
        <w:jc w:val="both"/>
        <w:rPr>
          <w:rFonts w:ascii="Sylfaen" w:hAnsi="Sylfaen"/>
          <w:b/>
          <w:bCs/>
          <w:lang w:val="ru-RU"/>
        </w:rPr>
      </w:pPr>
    </w:p>
    <w:p w:rsidR="00CC2BB0" w:rsidRPr="00D84119" w:rsidRDefault="00CC2BB0" w:rsidP="00CC2BB0">
      <w:pPr>
        <w:pStyle w:val="Heading1"/>
        <w:spacing w:line="240" w:lineRule="auto"/>
        <w:jc w:val="center"/>
        <w:rPr>
          <w:rFonts w:ascii="Sylfaen" w:hAnsi="Sylfaen" w:cs="Sylfaen"/>
          <w:b/>
          <w:color w:val="auto"/>
          <w:sz w:val="22"/>
          <w:szCs w:val="22"/>
        </w:rPr>
      </w:pPr>
      <w:r w:rsidRPr="00D84119">
        <w:rPr>
          <w:rFonts w:ascii="Sylfaen" w:hAnsi="Sylfaen" w:cs="Sylfaen"/>
          <w:b/>
          <w:color w:val="auto"/>
          <w:sz w:val="22"/>
          <w:szCs w:val="22"/>
        </w:rPr>
        <w:t>საქართველოს 202</w:t>
      </w:r>
      <w:r w:rsidR="005A7ABA" w:rsidRPr="00D84119">
        <w:rPr>
          <w:rFonts w:ascii="Sylfaen" w:hAnsi="Sylfaen" w:cs="Sylfaen"/>
          <w:b/>
          <w:color w:val="auto"/>
          <w:sz w:val="22"/>
          <w:szCs w:val="22"/>
          <w:lang w:val="ka-GE"/>
        </w:rPr>
        <w:t>6</w:t>
      </w:r>
      <w:r w:rsidRPr="00D84119">
        <w:rPr>
          <w:rFonts w:ascii="Sylfaen" w:hAnsi="Sylfaen" w:cs="Sylfaen"/>
          <w:b/>
          <w:color w:val="auto"/>
          <w:sz w:val="22"/>
          <w:szCs w:val="22"/>
        </w:rPr>
        <w:t>-202</w:t>
      </w:r>
      <w:r w:rsidR="005A7ABA" w:rsidRPr="00D84119">
        <w:rPr>
          <w:rFonts w:ascii="Sylfaen" w:hAnsi="Sylfaen" w:cs="Sylfaen"/>
          <w:b/>
          <w:color w:val="auto"/>
          <w:sz w:val="22"/>
          <w:szCs w:val="22"/>
          <w:lang w:val="ka-GE"/>
        </w:rPr>
        <w:t>9</w:t>
      </w:r>
      <w:r w:rsidRPr="00D84119">
        <w:rPr>
          <w:rFonts w:ascii="Sylfaen" w:hAnsi="Sylfaen" w:cs="Sylfaen"/>
          <w:b/>
          <w:color w:val="auto"/>
          <w:sz w:val="22"/>
          <w:szCs w:val="22"/>
        </w:rPr>
        <w:t xml:space="preserve"> წლების შემოსულობების პროგნოზი</w:t>
      </w:r>
    </w:p>
    <w:p w:rsidR="00CC2BB0" w:rsidRPr="00D84119" w:rsidRDefault="00CC2BB0" w:rsidP="00CC2BB0">
      <w:pPr>
        <w:spacing w:line="240" w:lineRule="auto"/>
        <w:rPr>
          <w:rFonts w:ascii="Sylfaen" w:hAnsi="Sylfaen"/>
        </w:rPr>
      </w:pPr>
    </w:p>
    <w:p w:rsidR="00CC2BB0" w:rsidRPr="00D84119" w:rsidRDefault="00CC2BB0" w:rsidP="00CC2BB0">
      <w:pPr>
        <w:spacing w:after="120" w:line="240" w:lineRule="auto"/>
        <w:ind w:firstLine="720"/>
        <w:jc w:val="both"/>
        <w:rPr>
          <w:rFonts w:ascii="Sylfaen" w:hAnsi="Sylfaen"/>
          <w:lang w:val="fr-FR"/>
        </w:rPr>
      </w:pPr>
      <w:r w:rsidRPr="00D84119">
        <w:rPr>
          <w:rFonts w:ascii="Sylfaen" w:hAnsi="Sylfaen"/>
          <w:lang w:val="ka-GE"/>
        </w:rPr>
        <w:t xml:space="preserve">საშუალოვადიან პერიოდში საბიუჯეტო </w:t>
      </w:r>
      <w:r w:rsidRPr="00D84119">
        <w:rPr>
          <w:rFonts w:ascii="Sylfaen" w:hAnsi="Sylfaen"/>
          <w:lang w:val="ru-RU"/>
        </w:rPr>
        <w:t xml:space="preserve">შემოსულობების </w:t>
      </w:r>
      <w:r w:rsidRPr="00D84119">
        <w:rPr>
          <w:rFonts w:ascii="Sylfaen" w:hAnsi="Sylfaen"/>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D84119">
        <w:rPr>
          <w:rFonts w:ascii="Sylfaen" w:hAnsi="Sylfaen"/>
          <w:lang w:val="fr-FR"/>
        </w:rPr>
        <w:t xml:space="preserve">. </w:t>
      </w:r>
      <w:r w:rsidRPr="00D84119">
        <w:rPr>
          <w:rFonts w:ascii="Sylfaen" w:hAnsi="Sylfaen"/>
          <w:lang w:val="ka-GE"/>
        </w:rPr>
        <w:t>202</w:t>
      </w:r>
      <w:r w:rsidR="005A7ABA" w:rsidRPr="00D84119">
        <w:rPr>
          <w:rFonts w:ascii="Sylfaen" w:hAnsi="Sylfaen"/>
          <w:lang w:val="ka-GE"/>
        </w:rPr>
        <w:t>6</w:t>
      </w:r>
      <w:r w:rsidRPr="00D84119">
        <w:rPr>
          <w:rFonts w:ascii="Sylfaen" w:hAnsi="Sylfaen"/>
          <w:lang w:val="fr-FR"/>
        </w:rPr>
        <w:t>-</w:t>
      </w:r>
      <w:r w:rsidRPr="00D84119">
        <w:rPr>
          <w:rFonts w:ascii="Sylfaen" w:hAnsi="Sylfaen"/>
          <w:lang w:val="ka-GE"/>
        </w:rPr>
        <w:t>202</w:t>
      </w:r>
      <w:r w:rsidR="005A7ABA" w:rsidRPr="00D84119">
        <w:rPr>
          <w:rFonts w:ascii="Sylfaen" w:hAnsi="Sylfaen"/>
          <w:lang w:val="ka-GE"/>
        </w:rPr>
        <w:t>9</w:t>
      </w:r>
      <w:r w:rsidRPr="00D84119">
        <w:rPr>
          <w:rFonts w:ascii="Sylfaen" w:hAnsi="Sylfaen"/>
        </w:rPr>
        <w:t xml:space="preserve"> </w:t>
      </w:r>
      <w:r w:rsidRPr="00D84119">
        <w:rPr>
          <w:rFonts w:ascii="Sylfaen" w:hAnsi="Sylfaen"/>
          <w:lang w:val="ka-GE"/>
        </w:rPr>
        <w:t>წლების ბიუჯეტის შემოსავლების საპროგნოზო  მაჩვენებელი მშპ-სთან მიმართებაში საშუალოდ 27.</w:t>
      </w:r>
      <w:r w:rsidR="005A7ABA" w:rsidRPr="00D84119">
        <w:rPr>
          <w:rFonts w:ascii="Sylfaen" w:hAnsi="Sylfaen"/>
          <w:lang w:val="ka-GE"/>
        </w:rPr>
        <w:t>3</w:t>
      </w:r>
      <w:r w:rsidRPr="00D84119">
        <w:rPr>
          <w:rFonts w:ascii="Sylfaen" w:hAnsi="Sylfaen"/>
          <w:lang w:val="ka-GE"/>
        </w:rPr>
        <w:t xml:space="preserve">%, ხოლო საგადასახადო შემოსავლების წილი საშუალოდ </w:t>
      </w:r>
      <w:r w:rsidRPr="00D84119">
        <w:rPr>
          <w:rFonts w:ascii="Sylfaen" w:hAnsi="Sylfaen"/>
        </w:rPr>
        <w:t>25.</w:t>
      </w:r>
      <w:r w:rsidR="005A7ABA" w:rsidRPr="00D84119">
        <w:rPr>
          <w:rFonts w:ascii="Sylfaen" w:hAnsi="Sylfaen"/>
          <w:lang w:val="ka-GE"/>
        </w:rPr>
        <w:t>3</w:t>
      </w:r>
      <w:r w:rsidRPr="00D84119">
        <w:rPr>
          <w:rFonts w:ascii="Sylfaen" w:hAnsi="Sylfaen"/>
          <w:lang w:val="ka-GE"/>
        </w:rPr>
        <w:t>%-ის დონეზეა ნავარაუდევი</w:t>
      </w:r>
      <w:r w:rsidRPr="00D84119">
        <w:rPr>
          <w:rFonts w:ascii="Sylfaen" w:hAnsi="Sylfaen"/>
          <w:lang w:val="fr-FR"/>
        </w:rPr>
        <w:t>.</w:t>
      </w:r>
    </w:p>
    <w:p w:rsidR="00CC2BB0" w:rsidRPr="005A7ABA" w:rsidRDefault="00CC2BB0" w:rsidP="00CC2BB0">
      <w:pPr>
        <w:spacing w:after="120" w:line="240" w:lineRule="auto"/>
        <w:ind w:firstLine="720"/>
        <w:jc w:val="both"/>
        <w:rPr>
          <w:rFonts w:ascii="Sylfaen" w:hAnsi="Sylfaen"/>
          <w:lang w:val="ka-GE"/>
        </w:rPr>
      </w:pPr>
      <w:r w:rsidRPr="00D84119">
        <w:rPr>
          <w:rFonts w:ascii="Sylfaen" w:hAnsi="Sylfaen"/>
          <w:lang w:val="ka-GE"/>
        </w:rPr>
        <w:t>202</w:t>
      </w:r>
      <w:r w:rsidR="005A7ABA" w:rsidRPr="00D84119">
        <w:rPr>
          <w:rFonts w:ascii="Sylfaen" w:hAnsi="Sylfaen"/>
        </w:rPr>
        <w:t>6</w:t>
      </w:r>
      <w:r w:rsidRPr="00D84119">
        <w:rPr>
          <w:rFonts w:ascii="Sylfaen" w:hAnsi="Sylfaen"/>
        </w:rPr>
        <w:t xml:space="preserve"> </w:t>
      </w:r>
      <w:r w:rsidRPr="00D84119">
        <w:rPr>
          <w:rFonts w:ascii="Sylfaen" w:hAnsi="Sylfaen"/>
          <w:lang w:val="ka-GE"/>
        </w:rPr>
        <w:t>წელს ნაერთი ბიუჯეტის სხვა შემოსავლების</w:t>
      </w:r>
      <w:r w:rsidRPr="00D84119">
        <w:rPr>
          <w:rFonts w:ascii="Sylfaen" w:hAnsi="Sylfaen"/>
          <w:lang w:val="fr-FR"/>
        </w:rPr>
        <w:t xml:space="preserve">  </w:t>
      </w:r>
      <w:r w:rsidRPr="00D84119">
        <w:rPr>
          <w:rFonts w:ascii="Sylfaen" w:hAnsi="Sylfaen"/>
          <w:lang w:val="ka-GE"/>
        </w:rPr>
        <w:t xml:space="preserve">წილი მთლიანი შიდა პროდუქტის მიმართ სავარაუდოდ </w:t>
      </w:r>
      <w:r w:rsidR="005A7ABA" w:rsidRPr="00D84119">
        <w:rPr>
          <w:rFonts w:ascii="Sylfaen" w:hAnsi="Sylfaen"/>
        </w:rPr>
        <w:t>2.0</w:t>
      </w:r>
      <w:r w:rsidRPr="00D84119">
        <w:rPr>
          <w:rFonts w:ascii="Sylfaen" w:hAnsi="Sylfaen"/>
          <w:lang w:val="ka-GE"/>
        </w:rPr>
        <w:t xml:space="preserve">%-ს </w:t>
      </w:r>
      <w:r w:rsidRPr="00D84119">
        <w:rPr>
          <w:rFonts w:ascii="Sylfaen" w:hAnsi="Sylfaen"/>
          <w:lang w:val="ru-RU"/>
        </w:rPr>
        <w:t>გაუტოლდება</w:t>
      </w:r>
      <w:r w:rsidRPr="00D84119">
        <w:rPr>
          <w:rFonts w:ascii="Sylfaen" w:hAnsi="Sylfaen"/>
          <w:lang w:val="ka-GE"/>
        </w:rPr>
        <w:t>,</w:t>
      </w:r>
      <w:r w:rsidRPr="00D84119">
        <w:rPr>
          <w:rFonts w:ascii="Sylfaen" w:hAnsi="Sylfaen"/>
          <w:lang w:val="fr-FR"/>
        </w:rPr>
        <w:t xml:space="preserve">  </w:t>
      </w:r>
      <w:r w:rsidRPr="00D84119">
        <w:rPr>
          <w:rFonts w:ascii="Sylfaen" w:hAnsi="Sylfaen"/>
          <w:lang w:val="ka-GE"/>
        </w:rPr>
        <w:t>ხოლო</w:t>
      </w:r>
      <w:r w:rsidRPr="00D84119">
        <w:rPr>
          <w:rFonts w:ascii="Sylfaen" w:hAnsi="Sylfaen"/>
          <w:lang w:val="fr-FR"/>
        </w:rPr>
        <w:t xml:space="preserve">  </w:t>
      </w:r>
      <w:r w:rsidRPr="00D84119">
        <w:rPr>
          <w:rFonts w:ascii="Sylfaen" w:hAnsi="Sylfaen"/>
          <w:lang w:val="ka-GE"/>
        </w:rPr>
        <w:t xml:space="preserve">არაფინანსური და ფინანსური აქტივების რეალიზაციიდან მისაღები თანხების მოცულობა </w:t>
      </w:r>
      <w:r w:rsidRPr="00D84119">
        <w:rPr>
          <w:rFonts w:ascii="Sylfaen" w:hAnsi="Sylfaen"/>
          <w:lang w:val="ru-RU"/>
        </w:rPr>
        <w:t>მშპ</w:t>
      </w:r>
      <w:r w:rsidRPr="00D84119">
        <w:rPr>
          <w:rFonts w:ascii="Sylfaen" w:hAnsi="Sylfaen"/>
          <w:lang w:val="fr-FR"/>
        </w:rPr>
        <w:t>-</w:t>
      </w:r>
      <w:r w:rsidRPr="00D84119">
        <w:rPr>
          <w:rFonts w:ascii="Sylfaen" w:hAnsi="Sylfaen"/>
          <w:lang w:val="ka-GE"/>
        </w:rPr>
        <w:t>თან მიმართებაში შესაბამისად 0</w:t>
      </w:r>
      <w:r w:rsidRPr="00D84119">
        <w:rPr>
          <w:rFonts w:ascii="Sylfaen" w:hAnsi="Sylfaen"/>
          <w:lang w:val="fr-FR"/>
        </w:rPr>
        <w:t>.</w:t>
      </w:r>
      <w:r w:rsidR="005A7ABA" w:rsidRPr="00D84119">
        <w:rPr>
          <w:rFonts w:ascii="Sylfaen" w:hAnsi="Sylfaen"/>
        </w:rPr>
        <w:t>3</w:t>
      </w:r>
      <w:r w:rsidRPr="00D84119">
        <w:rPr>
          <w:rFonts w:ascii="Sylfaen" w:hAnsi="Sylfaen"/>
        </w:rPr>
        <w:t xml:space="preserve"> </w:t>
      </w:r>
      <w:r w:rsidRPr="00D84119">
        <w:rPr>
          <w:rFonts w:ascii="Sylfaen" w:hAnsi="Sylfaen"/>
          <w:lang w:val="ka-GE"/>
        </w:rPr>
        <w:t>და 0</w:t>
      </w:r>
      <w:r w:rsidRPr="00D84119">
        <w:rPr>
          <w:rFonts w:ascii="Sylfaen" w:hAnsi="Sylfaen"/>
          <w:lang w:val="fr-FR"/>
        </w:rPr>
        <w:t>.</w:t>
      </w:r>
      <w:r w:rsidR="005A7ABA" w:rsidRPr="00D84119">
        <w:rPr>
          <w:rFonts w:ascii="Sylfaen" w:hAnsi="Sylfaen"/>
        </w:rPr>
        <w:t>2</w:t>
      </w:r>
      <w:r w:rsidRPr="00D84119">
        <w:rPr>
          <w:rFonts w:ascii="Sylfaen" w:hAnsi="Sylfaen"/>
        </w:rPr>
        <w:t xml:space="preserve"> </w:t>
      </w:r>
      <w:r w:rsidRPr="00D84119">
        <w:rPr>
          <w:rFonts w:ascii="Sylfaen" w:hAnsi="Sylfaen"/>
          <w:lang w:val="ka-GE"/>
        </w:rPr>
        <w:t>პროცენტი იქნება</w:t>
      </w:r>
      <w:r w:rsidRPr="00D84119">
        <w:rPr>
          <w:rFonts w:ascii="Sylfaen" w:hAnsi="Sylfaen"/>
          <w:lang w:val="fr-FR"/>
        </w:rPr>
        <w:t>.</w:t>
      </w:r>
    </w:p>
    <w:p w:rsidR="00CC2BB0" w:rsidRPr="002A723F" w:rsidRDefault="00CC2BB0" w:rsidP="00CC2BB0">
      <w:pPr>
        <w:spacing w:after="120" w:line="240" w:lineRule="auto"/>
        <w:ind w:firstLine="720"/>
        <w:jc w:val="both"/>
        <w:rPr>
          <w:rFonts w:ascii="Sylfaen" w:hAnsi="Sylfaen"/>
          <w:b/>
          <w:bCs/>
          <w:highlight w:val="yellow"/>
          <w:lang w:val="ka-GE"/>
        </w:rPr>
        <w:sectPr w:rsidR="00CC2BB0" w:rsidRPr="002A723F" w:rsidSect="007D5EB2">
          <w:footerReference w:type="default" r:id="rId10"/>
          <w:pgSz w:w="12240" w:h="15840"/>
          <w:pgMar w:top="540" w:right="1325" w:bottom="720" w:left="1170" w:header="720" w:footer="720" w:gutter="0"/>
          <w:cols w:space="720"/>
          <w:titlePg/>
          <w:docGrid w:linePitch="360"/>
        </w:sectPr>
      </w:pPr>
    </w:p>
    <w:p w:rsidR="007A1DBB" w:rsidRPr="00BC4F34" w:rsidRDefault="007A1DBB" w:rsidP="00545EFF">
      <w:pPr>
        <w:pStyle w:val="Heading1"/>
        <w:spacing w:line="240" w:lineRule="auto"/>
        <w:jc w:val="center"/>
        <w:rPr>
          <w:rFonts w:ascii="Sylfaen" w:hAnsi="Sylfaen" w:cs="Sylfaen"/>
          <w:b/>
          <w:color w:val="auto"/>
          <w:sz w:val="22"/>
          <w:szCs w:val="22"/>
          <w:lang w:val="ka-GE"/>
        </w:rPr>
      </w:pPr>
      <w:r w:rsidRPr="00BC4F34">
        <w:rPr>
          <w:rFonts w:ascii="Sylfaen" w:hAnsi="Sylfaen" w:cs="Sylfaen"/>
          <w:b/>
          <w:color w:val="auto"/>
          <w:sz w:val="22"/>
          <w:szCs w:val="22"/>
        </w:rPr>
        <w:lastRenderedPageBreak/>
        <w:t>ბიუჯეტის ძირითადი მაჩვენებლები</w:t>
      </w:r>
      <w:r w:rsidRPr="00BC4F34">
        <w:rPr>
          <w:rFonts w:ascii="Sylfaen" w:hAnsi="Sylfaen" w:cs="Sylfaen"/>
          <w:b/>
          <w:color w:val="auto"/>
          <w:sz w:val="22"/>
          <w:szCs w:val="22"/>
          <w:lang w:val="ka-GE"/>
        </w:rPr>
        <w:t xml:space="preserve"> </w:t>
      </w:r>
      <w:r w:rsidR="00C0629C" w:rsidRPr="00BC4F34">
        <w:rPr>
          <w:rFonts w:ascii="Sylfaen" w:hAnsi="Sylfaen" w:cs="Sylfaen"/>
          <w:b/>
          <w:color w:val="auto"/>
          <w:sz w:val="22"/>
          <w:szCs w:val="22"/>
          <w:lang w:val="ka-GE"/>
        </w:rPr>
        <w:t xml:space="preserve"> </w:t>
      </w:r>
    </w:p>
    <w:p w:rsidR="007A1DBB" w:rsidRPr="00BC4F34" w:rsidRDefault="007A1DBB" w:rsidP="00C21770">
      <w:pPr>
        <w:shd w:val="clear" w:color="auto" w:fill="FFFFFF" w:themeFill="background1"/>
        <w:spacing w:after="0" w:line="240" w:lineRule="auto"/>
        <w:jc w:val="right"/>
        <w:rPr>
          <w:rFonts w:ascii="Sylfaen" w:hAnsi="Sylfaen"/>
          <w:i/>
          <w:sz w:val="12"/>
          <w:szCs w:val="12"/>
          <w:lang w:val="ka-GE"/>
        </w:rPr>
      </w:pPr>
      <w:r w:rsidRPr="00BC4F34">
        <w:rPr>
          <w:rFonts w:ascii="Sylfaen" w:hAnsi="Sylfaen"/>
          <w:i/>
          <w:sz w:val="12"/>
          <w:szCs w:val="12"/>
          <w:lang w:val="ka-GE"/>
        </w:rPr>
        <w:t xml:space="preserve"> მლნ ლარი</w:t>
      </w:r>
    </w:p>
    <w:tbl>
      <w:tblPr>
        <w:tblW w:w="5294" w:type="pct"/>
        <w:tblInd w:w="-289" w:type="dxa"/>
        <w:tblLook w:val="04A0" w:firstRow="1" w:lastRow="0" w:firstColumn="1" w:lastColumn="0" w:noHBand="0" w:noVBand="1"/>
      </w:tblPr>
      <w:tblGrid>
        <w:gridCol w:w="1234"/>
        <w:gridCol w:w="683"/>
        <w:gridCol w:w="683"/>
        <w:gridCol w:w="617"/>
        <w:gridCol w:w="7"/>
        <w:gridCol w:w="677"/>
        <w:gridCol w:w="683"/>
        <w:gridCol w:w="618"/>
        <w:gridCol w:w="7"/>
        <w:gridCol w:w="678"/>
        <w:gridCol w:w="684"/>
        <w:gridCol w:w="618"/>
        <w:gridCol w:w="7"/>
        <w:gridCol w:w="678"/>
        <w:gridCol w:w="684"/>
        <w:gridCol w:w="618"/>
        <w:gridCol w:w="7"/>
        <w:gridCol w:w="678"/>
        <w:gridCol w:w="684"/>
        <w:gridCol w:w="618"/>
        <w:gridCol w:w="7"/>
        <w:gridCol w:w="678"/>
        <w:gridCol w:w="684"/>
        <w:gridCol w:w="618"/>
        <w:gridCol w:w="7"/>
        <w:gridCol w:w="678"/>
        <w:gridCol w:w="684"/>
        <w:gridCol w:w="618"/>
      </w:tblGrid>
      <w:tr w:rsidR="00BC4F34" w:rsidRPr="00BC4F34" w:rsidTr="00BC4F34">
        <w:trPr>
          <w:trHeight w:val="375"/>
        </w:trPr>
        <w:tc>
          <w:tcPr>
            <w:tcW w:w="408"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Sylfaen" w:eastAsia="Times New Roman" w:hAnsi="Sylfaen" w:cs="Sylfaen"/>
                <w:b/>
                <w:bCs/>
                <w:sz w:val="10"/>
                <w:szCs w:val="10"/>
              </w:rPr>
              <w:t>დ</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ა</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ა</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ხ</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ე</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ლ</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ე</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ბ</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ა</w:t>
            </w:r>
          </w:p>
        </w:tc>
        <w:tc>
          <w:tcPr>
            <w:tcW w:w="658" w:type="pct"/>
            <w:gridSpan w:val="4"/>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2023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ფაქტი</w:t>
            </w:r>
          </w:p>
        </w:tc>
        <w:tc>
          <w:tcPr>
            <w:tcW w:w="656" w:type="pct"/>
            <w:gridSpan w:val="4"/>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2024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ფაქტი</w:t>
            </w:r>
            <w:r w:rsidRPr="00BC4F34">
              <w:rPr>
                <w:rFonts w:ascii="Arial" w:eastAsia="Times New Roman" w:hAnsi="Arial" w:cs="Arial"/>
                <w:b/>
                <w:bCs/>
                <w:sz w:val="10"/>
                <w:szCs w:val="10"/>
              </w:rPr>
              <w:t xml:space="preserve"> </w:t>
            </w:r>
          </w:p>
        </w:tc>
        <w:tc>
          <w:tcPr>
            <w:tcW w:w="656" w:type="pct"/>
            <w:gridSpan w:val="4"/>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2025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პროგნოზი</w:t>
            </w:r>
          </w:p>
        </w:tc>
        <w:tc>
          <w:tcPr>
            <w:tcW w:w="656" w:type="pct"/>
            <w:gridSpan w:val="4"/>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2026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პროგნოზი</w:t>
            </w:r>
          </w:p>
        </w:tc>
        <w:tc>
          <w:tcPr>
            <w:tcW w:w="656" w:type="pct"/>
            <w:gridSpan w:val="4"/>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2027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პროგნოზი</w:t>
            </w:r>
          </w:p>
        </w:tc>
        <w:tc>
          <w:tcPr>
            <w:tcW w:w="656" w:type="pct"/>
            <w:gridSpan w:val="4"/>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2028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პროგნოზი</w:t>
            </w:r>
          </w:p>
        </w:tc>
        <w:tc>
          <w:tcPr>
            <w:tcW w:w="654" w:type="pct"/>
            <w:gridSpan w:val="3"/>
            <w:tcBorders>
              <w:top w:val="single" w:sz="4" w:space="0" w:color="808080"/>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xml:space="preserve">2029 </w:t>
            </w:r>
            <w:r w:rsidRPr="00BC4F34">
              <w:rPr>
                <w:rFonts w:ascii="Sylfaen" w:eastAsia="Times New Roman" w:hAnsi="Sylfaen" w:cs="Sylfaen"/>
                <w:b/>
                <w:bCs/>
                <w:sz w:val="10"/>
                <w:szCs w:val="10"/>
              </w:rPr>
              <w:t>წლის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პროგნოზი</w:t>
            </w:r>
          </w:p>
        </w:tc>
      </w:tr>
      <w:tr w:rsidR="00BC4F34" w:rsidRPr="00BC4F34" w:rsidTr="00BC4F34">
        <w:trPr>
          <w:trHeight w:val="1151"/>
        </w:trPr>
        <w:tc>
          <w:tcPr>
            <w:tcW w:w="408" w:type="pct"/>
            <w:vMerge/>
            <w:tcBorders>
              <w:top w:val="single" w:sz="4" w:space="0" w:color="808080"/>
              <w:left w:val="single" w:sz="4" w:space="0" w:color="808080"/>
              <w:bottom w:val="single" w:sz="4" w:space="0" w:color="808080"/>
              <w:right w:val="single" w:sz="4" w:space="0" w:color="808080"/>
            </w:tcBorders>
            <w:vAlign w:val="center"/>
            <w:hideMark/>
          </w:tcPr>
          <w:p w:rsidR="00BC4F34" w:rsidRPr="00BC4F34" w:rsidRDefault="00BC4F34" w:rsidP="00BC4F34">
            <w:pPr>
              <w:spacing w:after="0" w:line="240" w:lineRule="auto"/>
              <w:rPr>
                <w:rFonts w:ascii="Arial" w:eastAsia="Times New Roman" w:hAnsi="Arial" w:cs="Arial"/>
                <w:b/>
                <w:bCs/>
                <w:sz w:val="10"/>
                <w:szCs w:val="10"/>
              </w:rPr>
            </w:pP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c>
          <w:tcPr>
            <w:tcW w:w="226" w:type="pct"/>
            <w:gridSpan w:val="2"/>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c>
          <w:tcPr>
            <w:tcW w:w="226" w:type="pct"/>
            <w:gridSpan w:val="2"/>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c>
          <w:tcPr>
            <w:tcW w:w="226" w:type="pct"/>
            <w:gridSpan w:val="2"/>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c>
          <w:tcPr>
            <w:tcW w:w="226" w:type="pct"/>
            <w:gridSpan w:val="2"/>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c>
          <w:tcPr>
            <w:tcW w:w="226" w:type="pct"/>
            <w:gridSpan w:val="2"/>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c>
          <w:tcPr>
            <w:tcW w:w="226" w:type="pct"/>
            <w:gridSpan w:val="2"/>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ნაერთი ბიუჯეტი</w:t>
            </w:r>
          </w:p>
        </w:tc>
        <w:tc>
          <w:tcPr>
            <w:tcW w:w="226"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სახელმწიფო ბიუჯეტი</w:t>
            </w:r>
          </w:p>
        </w:tc>
        <w:tc>
          <w:tcPr>
            <w:tcW w:w="204" w:type="pct"/>
            <w:tcBorders>
              <w:top w:val="nil"/>
              <w:left w:val="nil"/>
              <w:bottom w:val="single" w:sz="4" w:space="0" w:color="808080"/>
              <w:right w:val="single" w:sz="4" w:space="0" w:color="808080"/>
            </w:tcBorders>
            <w:shd w:val="clear" w:color="auto" w:fill="auto"/>
            <w:textDirection w:val="btLr"/>
            <w:vAlign w:val="center"/>
            <w:hideMark/>
          </w:tcPr>
          <w:p w:rsidR="00BC4F34" w:rsidRPr="00BC4F34" w:rsidRDefault="00BC4F34" w:rsidP="00BC4F34">
            <w:pPr>
              <w:spacing w:after="0" w:line="240" w:lineRule="auto"/>
              <w:jc w:val="center"/>
              <w:rPr>
                <w:rFonts w:ascii="Sylfaen" w:eastAsia="Times New Roman" w:hAnsi="Sylfaen" w:cs="Calibri"/>
                <w:b/>
                <w:bCs/>
                <w:sz w:val="10"/>
                <w:szCs w:val="10"/>
              </w:rPr>
            </w:pPr>
            <w:r w:rsidRPr="00BC4F34">
              <w:rPr>
                <w:rFonts w:ascii="Sylfaen" w:eastAsia="Times New Roman" w:hAnsi="Sylfaen" w:cs="Calibri"/>
                <w:b/>
                <w:bCs/>
                <w:sz w:val="10"/>
                <w:szCs w:val="10"/>
              </w:rPr>
              <w:t>ა/რესპ-ების და მუნიციპალიტეტების ბიუჯეტები</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შემოსავლები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22,124.2</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18,716.5</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4,589.4</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25,722.8</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21,848.8</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5,338.9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27,664.9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23,524.9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5,696.1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29,850.0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25,320.0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5,840.0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32,100.0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27,240.0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6,170.0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34,750.0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29,570.0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6,490.0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37,651.0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32,046.0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6,915.0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გადასახადები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19,732.6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16,994.2</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2,738.4</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23,290.0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20,196.5</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3,093.5</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25,305.0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21,885.0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3,420.0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27,400.0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23,600.0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3,800.0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29,600.0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25,470.0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4,130.0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32,200.0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27,690.0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4,510.0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35,036.0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30,136.0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4,900.0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გრანტები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331.3</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325.8</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1,173.3</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345.3</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335.9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1,458.6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289.9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289.9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1,526.1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1,300.0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1,300.0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1,300.0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1,300.0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სხვა</w:t>
            </w:r>
            <w:r w:rsidRPr="00BC4F34">
              <w:rPr>
                <w:rFonts w:ascii="Arial" w:eastAsia="Times New Roman" w:hAnsi="Arial" w:cs="Arial"/>
                <w:sz w:val="10"/>
                <w:szCs w:val="10"/>
              </w:rPr>
              <w:t xml:space="preserve"> </w:t>
            </w:r>
            <w:r w:rsidRPr="00BC4F34">
              <w:rPr>
                <w:rFonts w:ascii="Sylfaen" w:eastAsia="Times New Roman" w:hAnsi="Sylfaen" w:cs="Sylfaen"/>
                <w:sz w:val="10"/>
                <w:szCs w:val="10"/>
              </w:rPr>
              <w:t>შემოსავლები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2,060.2</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1,396.5</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677.6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2,087.5</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1,316.4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786.9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2,070.0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1,350.0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750.0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1,420.0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1,470.0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1,580.0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680.0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2,315.0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1,610.0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715.0</w:t>
            </w:r>
          </w:p>
        </w:tc>
      </w:tr>
      <w:tr w:rsidR="00BC4F34" w:rsidRPr="00BC4F34" w:rsidTr="00BC4F34">
        <w:trPr>
          <w:trHeight w:val="6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ხარჯები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17,913.7</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15,293.5</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2,809.8</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20,697.9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17,673.7</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3,183.1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23,030.0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19,548.3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3,625.0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25,345.0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21,492.0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3,963.0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27,250.0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23,068.0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4,292.0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29,440.0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24,837.0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4,713.0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31,838.0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26,801.0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5,147.0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შრომის</w:t>
            </w:r>
            <w:r w:rsidRPr="00BC4F34">
              <w:rPr>
                <w:rFonts w:ascii="Arial" w:eastAsia="Times New Roman" w:hAnsi="Arial" w:cs="Arial"/>
                <w:sz w:val="10"/>
                <w:szCs w:val="10"/>
              </w:rPr>
              <w:t xml:space="preserve"> </w:t>
            </w:r>
            <w:r w:rsidRPr="00BC4F34">
              <w:rPr>
                <w:rFonts w:ascii="Sylfaen" w:eastAsia="Times New Roman" w:hAnsi="Sylfaen" w:cs="Sylfaen"/>
                <w:sz w:val="10"/>
                <w:szCs w:val="10"/>
              </w:rPr>
              <w:t>ანაზღაურება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2,679.1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2,177.2</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502.0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3,149.6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2,586.0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563.6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3,695.0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3,043.0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652.0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4,100.0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3,355.0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745.0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3,575.0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825.0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4,800.0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3,890.0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910.0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5,153.0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4,158.0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995.0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საქონელი</w:t>
            </w:r>
            <w:r w:rsidRPr="00BC4F34">
              <w:rPr>
                <w:rFonts w:ascii="Arial" w:eastAsia="Times New Roman" w:hAnsi="Arial" w:cs="Arial"/>
                <w:sz w:val="10"/>
                <w:szCs w:val="10"/>
              </w:rPr>
              <w:t xml:space="preserve"> </w:t>
            </w:r>
            <w:r w:rsidRPr="00BC4F34">
              <w:rPr>
                <w:rFonts w:ascii="Sylfaen" w:eastAsia="Times New Roman" w:hAnsi="Sylfaen" w:cs="Sylfaen"/>
                <w:sz w:val="10"/>
                <w:szCs w:val="10"/>
              </w:rPr>
              <w:t>და</w:t>
            </w:r>
            <w:r w:rsidRPr="00BC4F34">
              <w:rPr>
                <w:rFonts w:ascii="Arial" w:eastAsia="Times New Roman" w:hAnsi="Arial" w:cs="Arial"/>
                <w:sz w:val="10"/>
                <w:szCs w:val="10"/>
              </w:rPr>
              <w:t xml:space="preserve"> </w:t>
            </w:r>
            <w:r w:rsidRPr="00BC4F34">
              <w:rPr>
                <w:rFonts w:ascii="Sylfaen" w:eastAsia="Times New Roman" w:hAnsi="Sylfaen" w:cs="Sylfaen"/>
                <w:sz w:val="10"/>
                <w:szCs w:val="10"/>
              </w:rPr>
              <w:t>მომსახურება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2,760.3</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2,139.0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621.3</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2,987.9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2,301.3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686.6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3,355.0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2,525.4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829.6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3,650.0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2,770.0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880.0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3,950.0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2,995.0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955.0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4,250.0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3,165.0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1,085.0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4,548.0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3,363.0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1,185.0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პროცენტი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1,195.1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1,182.2</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26.7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1,483.8</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1,472.4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1,765.0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1,745.0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1,925.0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1,925.0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2,020.0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2,020.0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2,140.0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2,140.0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2,268.0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2,268.0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სუბსიდიები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2,167.6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943.9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1,223.7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2,560.1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1,165.2</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1,395.0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2,560.0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1,028.6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1,531.4</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1,240.0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1,760.0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3,200.0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1,305.0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1,895.0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3,480.0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1,395.0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2,085.0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3,800.0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1,515.0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2,285.0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გრანტები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240.1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406.7</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9.3</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248.7</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379.6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325.0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423.6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სოციალური</w:t>
            </w:r>
            <w:r w:rsidRPr="00BC4F34">
              <w:rPr>
                <w:rFonts w:ascii="Arial" w:eastAsia="Times New Roman" w:hAnsi="Arial" w:cs="Arial"/>
                <w:sz w:val="10"/>
                <w:szCs w:val="10"/>
              </w:rPr>
              <w:t xml:space="preserve"> </w:t>
            </w:r>
            <w:r w:rsidRPr="00BC4F34">
              <w:rPr>
                <w:rFonts w:ascii="Sylfaen" w:eastAsia="Times New Roman" w:hAnsi="Sylfaen" w:cs="Sylfaen"/>
                <w:sz w:val="10"/>
                <w:szCs w:val="10"/>
              </w:rPr>
              <w:t>უზრუნველყოფა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7,111.9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6,805.9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306.0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8,144.7</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7,787.3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357.4</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8,830.0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8,446.3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383.7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9,700.0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9,317.0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383.0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10,500.0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10,098.0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11,330.0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10,918.0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412.0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12,369.0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11,927.0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442.0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სხვა</w:t>
            </w:r>
            <w:r w:rsidRPr="00BC4F34">
              <w:rPr>
                <w:rFonts w:ascii="Arial" w:eastAsia="Times New Roman" w:hAnsi="Arial" w:cs="Arial"/>
                <w:sz w:val="10"/>
                <w:szCs w:val="10"/>
              </w:rPr>
              <w:t xml:space="preserve"> </w:t>
            </w:r>
            <w:r w:rsidRPr="00BC4F34">
              <w:rPr>
                <w:rFonts w:ascii="Sylfaen" w:eastAsia="Times New Roman" w:hAnsi="Sylfaen" w:cs="Sylfaen"/>
                <w:sz w:val="10"/>
                <w:szCs w:val="10"/>
              </w:rPr>
              <w:t>ხარჯები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1,759.6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1,638.7</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120.9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2,123.1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1,981.9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141.2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2,336.4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163.6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2,680.0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2,510.0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2,890.0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3,150.0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2,954.0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196.0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3,410.0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3,195.0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215.0</w:t>
            </w:r>
          </w:p>
        </w:tc>
      </w:tr>
      <w:tr w:rsidR="00BC4F34" w:rsidRPr="00BC4F34" w:rsidTr="00BC4F34">
        <w:trPr>
          <w:trHeight w:val="63"/>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საოპერაციო</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სალდო</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4,210.5</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3,422.9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1,779.6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5,024.9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4,175.2</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2,155.9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4,634.9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3,976.6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2,071.1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4,505.0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3,828.0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1,877.0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4,850.0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4,172.0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1,878.0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5,310.0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4,733.0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1,777.0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5,813.0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5,245.0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1,768.0</w:t>
            </w:r>
          </w:p>
        </w:tc>
      </w:tr>
      <w:tr w:rsidR="00BC4F34" w:rsidRPr="00BC4F34" w:rsidTr="00BC4F34">
        <w:trPr>
          <w:trHeight w:val="155"/>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48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არაფინანსური</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აქტივების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ცვლილება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6,099.3</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5,404.5</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1,686.9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7,107.0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6,321.8</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2,091.3</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7,128.6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6,349.4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2,192.0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7,050.0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6,225.0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2,025.0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7,500.0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6,625.0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2,075.0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8,100.0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7,360.0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8,748.0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7,855.0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2,093.0</w:t>
            </w:r>
          </w:p>
        </w:tc>
      </w:tr>
      <w:tr w:rsidR="00BC4F34" w:rsidRPr="00BC4F34" w:rsidTr="00BC4F34">
        <w:trPr>
          <w:trHeight w:val="345"/>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ზრდა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6,532.8</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5,607.8</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1,917.0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7,666.2</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6,623.1</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2,349.2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7,628.6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6,649.4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2,392.0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7,350.0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6,400.0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2,150.0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7,800.0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6,800.0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2,200.0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8,400.0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7,535.0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2,065.0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9,048.0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8,030.0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2,218.0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კლება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433.5</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203.4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230.2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559.2</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301.3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257.9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200.0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125.0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125.0</w:t>
            </w:r>
          </w:p>
        </w:tc>
      </w:tr>
      <w:tr w:rsidR="00BC4F34" w:rsidRPr="00BC4F34" w:rsidTr="00BC4F34">
        <w:trPr>
          <w:trHeight w:val="158"/>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მთლიანი</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სალდო</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-1,888.8</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-1,981.5</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92.7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-2,082.1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-2,146.6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64.5</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-2,493.7</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-2,372.8</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-120.9</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-2,545.0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-2,397.0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-148.0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-2,650.0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-2,453.0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-197.0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-2,790.0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-2,627.0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-163.0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-2,935.0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-2,610.0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-325.0</w:t>
            </w:r>
          </w:p>
        </w:tc>
      </w:tr>
      <w:tr w:rsidR="00BC4F34" w:rsidRPr="00BC4F34" w:rsidTr="00BC4F34">
        <w:trPr>
          <w:trHeight w:val="179"/>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51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ფინანსური</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აქტივების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ცვლილება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468.5</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394.9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46.5</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-109.1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-170.4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9.1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-507.8</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-356.9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-108.2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-185.0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102.0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-178.0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-85.0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112.0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-237.0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73.0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-203.0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225.0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-365.0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ზრდა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696.8</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685.7</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46.6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334.4</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365.3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301.4</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424.1</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280.0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469.0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442.0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442.0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403.0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403.0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555.0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555.0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კლება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228.4</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290.8</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0.1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443.5</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535.6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809.2</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781.0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108.2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465.0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367.0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178.0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527.0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277.0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493.0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243.0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655.0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330.0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405.0</w:t>
            </w:r>
          </w:p>
        </w:tc>
      </w:tr>
      <w:tr w:rsidR="00BC4F34" w:rsidRPr="00BC4F34" w:rsidTr="00BC4F34">
        <w:trPr>
          <w:trHeight w:val="96"/>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ვალდებულების</w:t>
            </w:r>
            <w:r w:rsidRPr="00BC4F34">
              <w:rPr>
                <w:rFonts w:ascii="Arial" w:eastAsia="Times New Roman" w:hAnsi="Arial" w:cs="Arial"/>
                <w:b/>
                <w:bCs/>
                <w:sz w:val="10"/>
                <w:szCs w:val="10"/>
              </w:rPr>
              <w:t xml:space="preserve"> </w:t>
            </w:r>
            <w:r w:rsidRPr="00BC4F34">
              <w:rPr>
                <w:rFonts w:ascii="Sylfaen" w:eastAsia="Times New Roman" w:hAnsi="Sylfaen" w:cs="Sylfaen"/>
                <w:b/>
                <w:bCs/>
                <w:sz w:val="10"/>
                <w:szCs w:val="10"/>
              </w:rPr>
              <w:t>ცვლილება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2,357.3</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2,376.4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-46.2</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1,973.0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1,976.2</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-55.5</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1,985.9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2,015.9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12.7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2,360.0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2,499.0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-30.0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2,565.0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2,565.0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2,700.0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2,700.0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2,835.0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2,835.0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-40.0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ზრდა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3,469.3</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3,469.3</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35.5</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3,266.6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3,260.6</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47.1</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3,425.9</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3,425.9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122.7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5,150.0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5,299.0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4,200.0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4,200.0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4,445.0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4,445.0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50.0</w:t>
            </w:r>
          </w:p>
        </w:tc>
      </w:tr>
      <w:tr w:rsidR="00BC4F34" w:rsidRPr="00BC4F34" w:rsidTr="00BC4F34">
        <w:trPr>
          <w:trHeight w:val="24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ind w:firstLineChars="200" w:firstLine="200"/>
              <w:rPr>
                <w:rFonts w:ascii="Arial" w:eastAsia="Times New Roman" w:hAnsi="Arial" w:cs="Arial"/>
                <w:sz w:val="10"/>
                <w:szCs w:val="10"/>
              </w:rPr>
            </w:pPr>
            <w:r w:rsidRPr="00BC4F34">
              <w:rPr>
                <w:rFonts w:ascii="Sylfaen" w:eastAsia="Times New Roman" w:hAnsi="Sylfaen" w:cs="Sylfaen"/>
                <w:sz w:val="10"/>
                <w:szCs w:val="10"/>
              </w:rPr>
              <w:t>კლება</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1,112.1</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1,092.9</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81.7</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1,293.6</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1,284.4</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102.6</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1,440.0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1,410.0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110.0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2,790.0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2,800.0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70.0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1,435.0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1,435.0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1,500.0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1,500.0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80.0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1,610.0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1,610.0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90.0</w:t>
            </w:r>
          </w:p>
        </w:tc>
      </w:tr>
      <w:tr w:rsidR="00BC4F34" w:rsidRPr="00BC4F34" w:rsidTr="00BC4F34">
        <w:trPr>
          <w:trHeight w:val="6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Arial" w:eastAsia="Times New Roman" w:hAnsi="Arial" w:cs="Arial"/>
                <w:b/>
                <w:bCs/>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sz w:val="10"/>
                <w:szCs w:val="10"/>
              </w:rPr>
            </w:pPr>
            <w:r w:rsidRPr="00BC4F34">
              <w:rPr>
                <w:rFonts w:ascii="Arial" w:eastAsia="Times New Roman" w:hAnsi="Arial" w:cs="Arial"/>
                <w:sz w:val="10"/>
                <w:szCs w:val="10"/>
              </w:rPr>
              <w:t> </w:t>
            </w:r>
          </w:p>
        </w:tc>
      </w:tr>
      <w:tr w:rsidR="00BC4F34" w:rsidRPr="00BC4F34" w:rsidTr="00BC4F34">
        <w:trPr>
          <w:trHeight w:val="300"/>
        </w:trPr>
        <w:tc>
          <w:tcPr>
            <w:tcW w:w="408" w:type="pct"/>
            <w:tcBorders>
              <w:top w:val="nil"/>
              <w:left w:val="single" w:sz="4" w:space="0" w:color="808080"/>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rPr>
                <w:rFonts w:ascii="Arial" w:eastAsia="Times New Roman" w:hAnsi="Arial" w:cs="Arial"/>
                <w:b/>
                <w:bCs/>
                <w:sz w:val="10"/>
                <w:szCs w:val="10"/>
              </w:rPr>
            </w:pPr>
            <w:r w:rsidRPr="00BC4F34">
              <w:rPr>
                <w:rFonts w:ascii="Sylfaen" w:eastAsia="Times New Roman" w:hAnsi="Sylfaen" w:cs="Sylfaen"/>
                <w:b/>
                <w:bCs/>
                <w:sz w:val="10"/>
                <w:szCs w:val="10"/>
              </w:rPr>
              <w:t>ბალანსი</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gridSpan w:val="2"/>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26"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c>
          <w:tcPr>
            <w:tcW w:w="204" w:type="pct"/>
            <w:tcBorders>
              <w:top w:val="nil"/>
              <w:left w:val="nil"/>
              <w:bottom w:val="single" w:sz="4" w:space="0" w:color="808080"/>
              <w:right w:val="single" w:sz="4" w:space="0" w:color="808080"/>
            </w:tcBorders>
            <w:shd w:val="clear" w:color="auto" w:fill="auto"/>
            <w:vAlign w:val="center"/>
            <w:hideMark/>
          </w:tcPr>
          <w:p w:rsidR="00BC4F34" w:rsidRPr="00BC4F34" w:rsidRDefault="00BC4F34" w:rsidP="00BC4F34">
            <w:pPr>
              <w:spacing w:after="0" w:line="240" w:lineRule="auto"/>
              <w:jc w:val="center"/>
              <w:rPr>
                <w:rFonts w:ascii="Arial" w:eastAsia="Times New Roman" w:hAnsi="Arial" w:cs="Arial"/>
                <w:b/>
                <w:bCs/>
                <w:sz w:val="10"/>
                <w:szCs w:val="10"/>
              </w:rPr>
            </w:pPr>
            <w:r w:rsidRPr="00BC4F34">
              <w:rPr>
                <w:rFonts w:ascii="Arial" w:eastAsia="Times New Roman" w:hAnsi="Arial" w:cs="Arial"/>
                <w:b/>
                <w:bCs/>
                <w:sz w:val="10"/>
                <w:szCs w:val="10"/>
              </w:rPr>
              <w:t>0.0</w:t>
            </w:r>
          </w:p>
        </w:tc>
      </w:tr>
    </w:tbl>
    <w:p w:rsidR="00BC4F34" w:rsidRDefault="00BC4F34" w:rsidP="00C21770">
      <w:pPr>
        <w:shd w:val="clear" w:color="auto" w:fill="FFFFFF" w:themeFill="background1"/>
        <w:spacing w:after="0" w:line="240" w:lineRule="auto"/>
        <w:jc w:val="right"/>
        <w:rPr>
          <w:rFonts w:ascii="Sylfaen" w:hAnsi="Sylfaen"/>
          <w:i/>
          <w:sz w:val="12"/>
          <w:szCs w:val="12"/>
          <w:highlight w:val="yellow"/>
          <w:lang w:val="ka-GE"/>
        </w:rPr>
      </w:pPr>
    </w:p>
    <w:p w:rsidR="00BC4F34" w:rsidRDefault="00BC4F34" w:rsidP="00C21770">
      <w:pPr>
        <w:shd w:val="clear" w:color="auto" w:fill="FFFFFF" w:themeFill="background1"/>
        <w:spacing w:after="0" w:line="240" w:lineRule="auto"/>
        <w:jc w:val="right"/>
        <w:rPr>
          <w:rFonts w:ascii="Sylfaen" w:hAnsi="Sylfaen"/>
          <w:i/>
          <w:sz w:val="12"/>
          <w:szCs w:val="12"/>
          <w:highlight w:val="yellow"/>
          <w:lang w:val="ka-GE"/>
        </w:rPr>
      </w:pPr>
    </w:p>
    <w:p w:rsidR="00BC4F34" w:rsidRDefault="00BC4F34" w:rsidP="00C21770">
      <w:pPr>
        <w:shd w:val="clear" w:color="auto" w:fill="FFFFFF" w:themeFill="background1"/>
        <w:spacing w:after="0" w:line="240" w:lineRule="auto"/>
        <w:jc w:val="right"/>
        <w:rPr>
          <w:rFonts w:ascii="Sylfaen" w:hAnsi="Sylfaen"/>
          <w:i/>
          <w:sz w:val="12"/>
          <w:szCs w:val="12"/>
          <w:highlight w:val="yellow"/>
          <w:lang w:val="ka-GE"/>
        </w:rPr>
      </w:pPr>
    </w:p>
    <w:p w:rsidR="00BC4F34" w:rsidRDefault="00BC4F34" w:rsidP="00C21770">
      <w:pPr>
        <w:shd w:val="clear" w:color="auto" w:fill="FFFFFF" w:themeFill="background1"/>
        <w:spacing w:after="0" w:line="240" w:lineRule="auto"/>
        <w:jc w:val="right"/>
        <w:rPr>
          <w:rFonts w:ascii="Sylfaen" w:hAnsi="Sylfaen"/>
          <w:i/>
          <w:sz w:val="12"/>
          <w:szCs w:val="12"/>
          <w:highlight w:val="yellow"/>
          <w:lang w:val="ka-GE"/>
        </w:rPr>
      </w:pPr>
    </w:p>
    <w:p w:rsidR="00BC4F34" w:rsidRPr="002A723F" w:rsidRDefault="00BC4F34" w:rsidP="00C21770">
      <w:pPr>
        <w:shd w:val="clear" w:color="auto" w:fill="FFFFFF" w:themeFill="background1"/>
        <w:spacing w:after="0" w:line="240" w:lineRule="auto"/>
        <w:jc w:val="right"/>
        <w:rPr>
          <w:rFonts w:ascii="Sylfaen" w:hAnsi="Sylfaen"/>
          <w:i/>
          <w:sz w:val="12"/>
          <w:szCs w:val="12"/>
          <w:highlight w:val="yellow"/>
          <w:lang w:val="ka-GE"/>
        </w:rPr>
      </w:pPr>
    </w:p>
    <w:p w:rsidR="007A1DBB" w:rsidRPr="006A71F5" w:rsidRDefault="007A1DBB" w:rsidP="00545EFF">
      <w:pPr>
        <w:spacing w:line="240" w:lineRule="auto"/>
        <w:jc w:val="center"/>
        <w:rPr>
          <w:rFonts w:ascii="Sylfaen" w:hAnsi="Sylfaen"/>
          <w:b/>
          <w:lang w:val="ka-GE"/>
        </w:rPr>
      </w:pPr>
      <w:r w:rsidRPr="006A71F5">
        <w:rPr>
          <w:rFonts w:ascii="Sylfaen" w:hAnsi="Sylfaen"/>
          <w:b/>
          <w:lang w:val="ka-GE"/>
        </w:rPr>
        <w:t>202</w:t>
      </w:r>
      <w:r w:rsidR="006A71F5" w:rsidRPr="006A71F5">
        <w:rPr>
          <w:rFonts w:ascii="Sylfaen" w:hAnsi="Sylfaen"/>
          <w:b/>
          <w:lang w:val="ru-RU"/>
        </w:rPr>
        <w:t>3</w:t>
      </w:r>
      <w:r w:rsidRPr="006A71F5">
        <w:rPr>
          <w:rFonts w:ascii="Sylfaen" w:hAnsi="Sylfaen"/>
          <w:b/>
          <w:lang w:val="ka-GE"/>
        </w:rPr>
        <w:t>-202</w:t>
      </w:r>
      <w:r w:rsidR="006A71F5" w:rsidRPr="006A71F5">
        <w:rPr>
          <w:rFonts w:ascii="Sylfaen" w:hAnsi="Sylfaen"/>
          <w:b/>
          <w:lang w:val="ru-RU"/>
        </w:rPr>
        <w:t>9</w:t>
      </w:r>
      <w:r w:rsidRPr="006A71F5">
        <w:rPr>
          <w:rFonts w:ascii="Sylfaen" w:hAnsi="Sylfaen"/>
          <w:b/>
          <w:lang w:val="ka-GE"/>
        </w:rPr>
        <w:t xml:space="preserve"> წლების სახელმწიფოს ერთიანი ბიუჯეტი</w:t>
      </w:r>
    </w:p>
    <w:p w:rsidR="007A1DBB" w:rsidRDefault="007A1DBB" w:rsidP="00545EFF">
      <w:pPr>
        <w:shd w:val="clear" w:color="auto" w:fill="FFFFFF" w:themeFill="background1"/>
        <w:spacing w:after="0" w:line="240" w:lineRule="auto"/>
        <w:jc w:val="right"/>
        <w:rPr>
          <w:rFonts w:ascii="Sylfaen" w:hAnsi="Sylfaen"/>
          <w:i/>
          <w:sz w:val="18"/>
          <w:szCs w:val="18"/>
          <w:lang w:val="ka-GE"/>
        </w:rPr>
      </w:pPr>
      <w:r w:rsidRPr="006A71F5">
        <w:rPr>
          <w:rFonts w:ascii="Sylfaen" w:hAnsi="Sylfaen"/>
          <w:i/>
          <w:sz w:val="18"/>
          <w:szCs w:val="18"/>
          <w:lang w:val="ka-GE"/>
        </w:rPr>
        <w:t>მლნ ლარი</w:t>
      </w:r>
    </w:p>
    <w:tbl>
      <w:tblPr>
        <w:tblW w:w="5000" w:type="pct"/>
        <w:tblLook w:val="04A0" w:firstRow="1" w:lastRow="0" w:firstColumn="1" w:lastColumn="0" w:noHBand="0" w:noVBand="1"/>
      </w:tblPr>
      <w:tblGrid>
        <w:gridCol w:w="4307"/>
        <w:gridCol w:w="1252"/>
        <w:gridCol w:w="1252"/>
        <w:gridCol w:w="1498"/>
        <w:gridCol w:w="1498"/>
        <w:gridCol w:w="1498"/>
        <w:gridCol w:w="1498"/>
        <w:gridCol w:w="1493"/>
      </w:tblGrid>
      <w:tr w:rsidR="006A71F5" w:rsidRPr="006A71F5" w:rsidTr="006A71F5">
        <w:trPr>
          <w:trHeight w:val="240"/>
        </w:trPr>
        <w:tc>
          <w:tcPr>
            <w:tcW w:w="1506"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Sylfaen" w:eastAsia="Times New Roman" w:hAnsi="Sylfaen" w:cs="Sylfaen"/>
                <w:b/>
                <w:bCs/>
                <w:sz w:val="14"/>
                <w:szCs w:val="14"/>
              </w:rPr>
              <w:t>დ</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ა</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ა</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ხ</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ე</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ლ</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ე</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ბ</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ა</w:t>
            </w:r>
          </w:p>
        </w:tc>
        <w:tc>
          <w:tcPr>
            <w:tcW w:w="438"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2023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ფაქტი</w:t>
            </w:r>
          </w:p>
        </w:tc>
        <w:tc>
          <w:tcPr>
            <w:tcW w:w="438"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2024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ფაქტი</w:t>
            </w:r>
            <w:r w:rsidRPr="006A71F5">
              <w:rPr>
                <w:rFonts w:ascii="Arial" w:eastAsia="Times New Roman" w:hAnsi="Arial" w:cs="Arial"/>
                <w:b/>
                <w:bCs/>
                <w:sz w:val="14"/>
                <w:szCs w:val="14"/>
              </w:rPr>
              <w:t xml:space="preserve"> </w:t>
            </w:r>
          </w:p>
        </w:tc>
        <w:tc>
          <w:tcPr>
            <w:tcW w:w="524"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2025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პროგნოზი</w:t>
            </w:r>
          </w:p>
        </w:tc>
        <w:tc>
          <w:tcPr>
            <w:tcW w:w="524"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2026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პროგნოზი</w:t>
            </w:r>
          </w:p>
        </w:tc>
        <w:tc>
          <w:tcPr>
            <w:tcW w:w="524"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2027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პროგნოზი</w:t>
            </w:r>
          </w:p>
        </w:tc>
        <w:tc>
          <w:tcPr>
            <w:tcW w:w="524"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2028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პროგნოზი</w:t>
            </w:r>
          </w:p>
        </w:tc>
        <w:tc>
          <w:tcPr>
            <w:tcW w:w="522" w:type="pct"/>
            <w:tcBorders>
              <w:top w:val="single" w:sz="4" w:space="0" w:color="808080"/>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xml:space="preserve">2029 </w:t>
            </w:r>
            <w:r w:rsidRPr="006A71F5">
              <w:rPr>
                <w:rFonts w:ascii="Sylfaen" w:eastAsia="Times New Roman" w:hAnsi="Sylfaen" w:cs="Sylfaen"/>
                <w:b/>
                <w:bCs/>
                <w:sz w:val="14"/>
                <w:szCs w:val="14"/>
              </w:rPr>
              <w:t>წლის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პროგნოზი</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შემოსავლები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25,548.1</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29,631.1</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31,654.9</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33,790.0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36,230.0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39,200.0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42,406.0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გადასახადები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19,732.6</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23,290.0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25,305.0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27,400.0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29,600.0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32,200.0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35,036.0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გრანტები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202.0</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197.4</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139.9</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150.0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150.0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სხვა</w:t>
            </w:r>
            <w:r w:rsidRPr="006A71F5">
              <w:rPr>
                <w:rFonts w:ascii="Arial" w:eastAsia="Times New Roman" w:hAnsi="Arial" w:cs="Arial"/>
                <w:sz w:val="14"/>
                <w:szCs w:val="14"/>
              </w:rPr>
              <w:t xml:space="preserve"> </w:t>
            </w:r>
            <w:r w:rsidRPr="006A71F5">
              <w:rPr>
                <w:rFonts w:ascii="Sylfaen" w:eastAsia="Times New Roman" w:hAnsi="Sylfaen" w:cs="Sylfaen"/>
                <w:sz w:val="14"/>
                <w:szCs w:val="14"/>
              </w:rPr>
              <w:t>შემოსავლები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5,613.4</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6,143.7</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6,210.0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6,240.0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6,480.0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6,850.0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7,220.0</w:t>
            </w:r>
          </w:p>
        </w:tc>
      </w:tr>
      <w:tr w:rsidR="006A71F5" w:rsidRPr="006A71F5" w:rsidTr="006A71F5">
        <w:trPr>
          <w:trHeight w:val="65"/>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ხარჯები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20,692.7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23,841.0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26,510.0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29,135.0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31,410.0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34,000.0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36,794.0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შრომის</w:t>
            </w:r>
            <w:r w:rsidRPr="006A71F5">
              <w:rPr>
                <w:rFonts w:ascii="Arial" w:eastAsia="Times New Roman" w:hAnsi="Arial" w:cs="Arial"/>
                <w:sz w:val="14"/>
                <w:szCs w:val="14"/>
              </w:rPr>
              <w:t xml:space="preserve"> </w:t>
            </w:r>
            <w:r w:rsidRPr="006A71F5">
              <w:rPr>
                <w:rFonts w:ascii="Sylfaen" w:eastAsia="Times New Roman" w:hAnsi="Sylfaen" w:cs="Sylfaen"/>
                <w:sz w:val="14"/>
                <w:szCs w:val="14"/>
              </w:rPr>
              <w:t>ანაზღაურება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3,916.2</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5,109.6</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5,695.0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6,310.0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6,830.0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7,490.0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8,150.0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საქონელი</w:t>
            </w:r>
            <w:r w:rsidRPr="006A71F5">
              <w:rPr>
                <w:rFonts w:ascii="Arial" w:eastAsia="Times New Roman" w:hAnsi="Arial" w:cs="Arial"/>
                <w:sz w:val="14"/>
                <w:szCs w:val="14"/>
              </w:rPr>
              <w:t xml:space="preserve"> </w:t>
            </w:r>
            <w:r w:rsidRPr="006A71F5">
              <w:rPr>
                <w:rFonts w:ascii="Sylfaen" w:eastAsia="Times New Roman" w:hAnsi="Sylfaen" w:cs="Sylfaen"/>
                <w:sz w:val="14"/>
                <w:szCs w:val="14"/>
              </w:rPr>
              <w:t>და</w:t>
            </w:r>
            <w:r w:rsidRPr="006A71F5">
              <w:rPr>
                <w:rFonts w:ascii="Arial" w:eastAsia="Times New Roman" w:hAnsi="Arial" w:cs="Arial"/>
                <w:sz w:val="14"/>
                <w:szCs w:val="14"/>
              </w:rPr>
              <w:t xml:space="preserve"> </w:t>
            </w:r>
            <w:r w:rsidRPr="006A71F5">
              <w:rPr>
                <w:rFonts w:ascii="Sylfaen" w:eastAsia="Times New Roman" w:hAnsi="Sylfaen" w:cs="Sylfaen"/>
                <w:sz w:val="14"/>
                <w:szCs w:val="14"/>
              </w:rPr>
              <w:t>მომსახურება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4,675.7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5,440.3</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5,655.0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6,080.0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6,530.0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7,000.0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7,470.0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პროცენტი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1,203.6</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1,488.0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1,770.0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1,930.0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2,025.0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2,145.0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2,273.0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სუბსიდიები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2,062.6</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2,112.8</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2,380.0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2,850.0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3,100.0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3,410.0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3,720.0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გრანტები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29.6</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27.1</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105.0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სოციალური</w:t>
            </w:r>
            <w:r w:rsidRPr="006A71F5">
              <w:rPr>
                <w:rFonts w:ascii="Arial" w:eastAsia="Times New Roman" w:hAnsi="Arial" w:cs="Arial"/>
                <w:sz w:val="14"/>
                <w:szCs w:val="14"/>
              </w:rPr>
              <w:t xml:space="preserve"> </w:t>
            </w:r>
            <w:r w:rsidRPr="006A71F5">
              <w:rPr>
                <w:rFonts w:ascii="Sylfaen" w:eastAsia="Times New Roman" w:hAnsi="Sylfaen" w:cs="Sylfaen"/>
                <w:sz w:val="14"/>
                <w:szCs w:val="14"/>
              </w:rPr>
              <w:t>უზრუნველყოფა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7,136.0</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8,184.3</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8,855.0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9,725.0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10,535.0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11,365.0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12,399.0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სხვა</w:t>
            </w:r>
            <w:r w:rsidRPr="006A71F5">
              <w:rPr>
                <w:rFonts w:ascii="Arial" w:eastAsia="Times New Roman" w:hAnsi="Arial" w:cs="Arial"/>
                <w:sz w:val="14"/>
                <w:szCs w:val="14"/>
              </w:rPr>
              <w:t xml:space="preserve"> </w:t>
            </w:r>
            <w:r w:rsidRPr="006A71F5">
              <w:rPr>
                <w:rFonts w:ascii="Sylfaen" w:eastAsia="Times New Roman" w:hAnsi="Sylfaen" w:cs="Sylfaen"/>
                <w:sz w:val="14"/>
                <w:szCs w:val="14"/>
              </w:rPr>
              <w:t>ხარჯები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1,669.2</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1,478.9</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2,050.0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2,180.0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2,340.0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2,550.0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2,752.0</w:t>
            </w:r>
          </w:p>
        </w:tc>
      </w:tr>
      <w:tr w:rsidR="006A71F5" w:rsidRPr="006A71F5" w:rsidTr="006A71F5">
        <w:trPr>
          <w:trHeight w:val="6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საოპერაციო</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სალდო</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4,855.3</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5,790.1</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5,144.9</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4,655.0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4,820.0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5,200.0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5,612.0</w:t>
            </w:r>
          </w:p>
        </w:tc>
      </w:tr>
      <w:tr w:rsidR="006A71F5" w:rsidRPr="006A71F5" w:rsidTr="006A71F5">
        <w:trPr>
          <w:trHeight w:val="216"/>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48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არაფინანსური</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აქტივების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ცვლილება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6,637.1</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7,536.5</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7,598.6</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7,425.0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7,860.0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8,440.0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8,970.0</w:t>
            </w:r>
          </w:p>
        </w:tc>
      </w:tr>
      <w:tr w:rsidR="006A71F5" w:rsidRPr="006A71F5" w:rsidTr="006A71F5">
        <w:trPr>
          <w:trHeight w:val="345"/>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ზრდა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7,107.6</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8,138.5</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8,108.6</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7,730.0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8,170.0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8,750.0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9,280.0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კლება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470.5</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602.0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305.0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310.0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310.0</w:t>
            </w:r>
          </w:p>
        </w:tc>
      </w:tr>
      <w:tr w:rsidR="006A71F5" w:rsidRPr="006A71F5" w:rsidTr="006A71F5">
        <w:trPr>
          <w:trHeight w:val="179"/>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მთლიანი</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სალდო</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-1,781.7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-1,746.3</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-2,453.7</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-2,770.0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-3,040.0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-3,240.0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-3,358.0</w:t>
            </w:r>
          </w:p>
        </w:tc>
      </w:tr>
      <w:tr w:rsidR="006A71F5" w:rsidRPr="006A71F5" w:rsidTr="006A71F5">
        <w:trPr>
          <w:trHeight w:val="128"/>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51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ფინანსური</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აქტივების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ცვლილება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584.0</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158.0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-517.8</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-460.0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-530.0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-595.0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-578.0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ზრდა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909.7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587.2</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461.8</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290.0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439.0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391.0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539.0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კლება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325.7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429.2</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979.6</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750.0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969.0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986.0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1,117.0</w:t>
            </w:r>
          </w:p>
        </w:tc>
      </w:tr>
      <w:tr w:rsidR="006A71F5" w:rsidRPr="006A71F5" w:rsidTr="006A71F5">
        <w:trPr>
          <w:trHeight w:val="6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ვალდებულების</w:t>
            </w:r>
            <w:r w:rsidRPr="006A71F5">
              <w:rPr>
                <w:rFonts w:ascii="Arial" w:eastAsia="Times New Roman" w:hAnsi="Arial" w:cs="Arial"/>
                <w:b/>
                <w:bCs/>
                <w:sz w:val="14"/>
                <w:szCs w:val="14"/>
              </w:rPr>
              <w:t xml:space="preserve"> </w:t>
            </w:r>
            <w:r w:rsidRPr="006A71F5">
              <w:rPr>
                <w:rFonts w:ascii="Sylfaen" w:eastAsia="Times New Roman" w:hAnsi="Sylfaen" w:cs="Sylfaen"/>
                <w:b/>
                <w:bCs/>
                <w:sz w:val="14"/>
                <w:szCs w:val="14"/>
              </w:rPr>
              <w:t>ცვლილება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2,365.7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1,904.3</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1,935.9</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2,310.0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2,510.0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2,645.0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2,780.0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ზრდა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3,546.4</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3,299.6</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3,425.9</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5,150.0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4,000.0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4,200.0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4,445.0</w:t>
            </w:r>
          </w:p>
        </w:tc>
      </w:tr>
      <w:tr w:rsidR="006A71F5" w:rsidRPr="006A71F5" w:rsidTr="006A71F5">
        <w:trPr>
          <w:trHeight w:val="24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ind w:firstLineChars="200" w:firstLine="280"/>
              <w:rPr>
                <w:rFonts w:ascii="Arial" w:eastAsia="Times New Roman" w:hAnsi="Arial" w:cs="Arial"/>
                <w:sz w:val="14"/>
                <w:szCs w:val="14"/>
              </w:rPr>
            </w:pPr>
            <w:r w:rsidRPr="006A71F5">
              <w:rPr>
                <w:rFonts w:ascii="Sylfaen" w:eastAsia="Times New Roman" w:hAnsi="Sylfaen" w:cs="Sylfaen"/>
                <w:sz w:val="14"/>
                <w:szCs w:val="14"/>
              </w:rPr>
              <w:t>კლება</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1,180.7</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1,395.3</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1,490.0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2,840.0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1,490.0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1,555.0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sz w:val="14"/>
                <w:szCs w:val="14"/>
              </w:rPr>
            </w:pPr>
            <w:r w:rsidRPr="006A71F5">
              <w:rPr>
                <w:rFonts w:ascii="Arial" w:eastAsia="Times New Roman" w:hAnsi="Arial" w:cs="Arial"/>
                <w:sz w:val="14"/>
                <w:szCs w:val="14"/>
              </w:rPr>
              <w:t>1,665.0</w:t>
            </w:r>
          </w:p>
        </w:tc>
      </w:tr>
      <w:tr w:rsidR="006A71F5" w:rsidRPr="006A71F5" w:rsidTr="006A71F5">
        <w:trPr>
          <w:trHeight w:val="6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 </w:t>
            </w:r>
          </w:p>
        </w:tc>
      </w:tr>
      <w:tr w:rsidR="006A71F5" w:rsidRPr="006A71F5" w:rsidTr="006A71F5">
        <w:trPr>
          <w:trHeight w:val="300"/>
        </w:trPr>
        <w:tc>
          <w:tcPr>
            <w:tcW w:w="1506" w:type="pct"/>
            <w:tcBorders>
              <w:top w:val="nil"/>
              <w:left w:val="single" w:sz="4" w:space="0" w:color="808080"/>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rPr>
                <w:rFonts w:ascii="Arial" w:eastAsia="Times New Roman" w:hAnsi="Arial" w:cs="Arial"/>
                <w:b/>
                <w:bCs/>
                <w:sz w:val="14"/>
                <w:szCs w:val="14"/>
              </w:rPr>
            </w:pPr>
            <w:r w:rsidRPr="006A71F5">
              <w:rPr>
                <w:rFonts w:ascii="Sylfaen" w:eastAsia="Times New Roman" w:hAnsi="Sylfaen" w:cs="Sylfaen"/>
                <w:b/>
                <w:bCs/>
                <w:sz w:val="14"/>
                <w:szCs w:val="14"/>
              </w:rPr>
              <w:t>ბალანსი</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c>
          <w:tcPr>
            <w:tcW w:w="438"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c>
          <w:tcPr>
            <w:tcW w:w="524"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c>
          <w:tcPr>
            <w:tcW w:w="522" w:type="pct"/>
            <w:tcBorders>
              <w:top w:val="nil"/>
              <w:left w:val="nil"/>
              <w:bottom w:val="single" w:sz="4" w:space="0" w:color="808080"/>
              <w:right w:val="single" w:sz="4" w:space="0" w:color="808080"/>
            </w:tcBorders>
            <w:shd w:val="clear" w:color="auto" w:fill="auto"/>
            <w:vAlign w:val="center"/>
            <w:hideMark/>
          </w:tcPr>
          <w:p w:rsidR="006A71F5" w:rsidRPr="006A71F5" w:rsidRDefault="006A71F5" w:rsidP="006A71F5">
            <w:pPr>
              <w:spacing w:after="0" w:line="240" w:lineRule="auto"/>
              <w:jc w:val="center"/>
              <w:rPr>
                <w:rFonts w:ascii="Arial" w:eastAsia="Times New Roman" w:hAnsi="Arial" w:cs="Arial"/>
                <w:b/>
                <w:bCs/>
                <w:sz w:val="14"/>
                <w:szCs w:val="14"/>
              </w:rPr>
            </w:pPr>
            <w:r w:rsidRPr="006A71F5">
              <w:rPr>
                <w:rFonts w:ascii="Arial" w:eastAsia="Times New Roman" w:hAnsi="Arial" w:cs="Arial"/>
                <w:b/>
                <w:bCs/>
                <w:sz w:val="14"/>
                <w:szCs w:val="14"/>
              </w:rPr>
              <w:t>0.0</w:t>
            </w:r>
          </w:p>
        </w:tc>
      </w:tr>
    </w:tbl>
    <w:p w:rsidR="006A71F5" w:rsidRDefault="006A71F5" w:rsidP="00545EFF">
      <w:pPr>
        <w:shd w:val="clear" w:color="auto" w:fill="FFFFFF" w:themeFill="background1"/>
        <w:spacing w:line="240" w:lineRule="auto"/>
        <w:jc w:val="both"/>
        <w:rPr>
          <w:rFonts w:ascii="Sylfaen" w:hAnsi="Sylfaen"/>
          <w:b/>
          <w:i/>
          <w:sz w:val="18"/>
          <w:szCs w:val="18"/>
          <w:highlight w:val="yellow"/>
          <w:lang w:val="ka-GE"/>
        </w:rPr>
      </w:pPr>
    </w:p>
    <w:p w:rsidR="00EB0205" w:rsidRPr="006A71F5" w:rsidRDefault="007A1DBB" w:rsidP="00545EFF">
      <w:pPr>
        <w:shd w:val="clear" w:color="auto" w:fill="FFFFFF" w:themeFill="background1"/>
        <w:spacing w:line="240" w:lineRule="auto"/>
        <w:jc w:val="both"/>
        <w:rPr>
          <w:rFonts w:ascii="Sylfaen" w:hAnsi="Sylfaen"/>
          <w:i/>
          <w:sz w:val="18"/>
          <w:szCs w:val="18"/>
          <w:lang w:val="ka-GE"/>
        </w:rPr>
      </w:pPr>
      <w:r w:rsidRPr="006A71F5">
        <w:rPr>
          <w:rFonts w:ascii="Sylfaen" w:hAnsi="Sylfaen"/>
          <w:b/>
          <w:i/>
          <w:sz w:val="18"/>
          <w:szCs w:val="18"/>
          <w:lang w:val="ka-GE"/>
        </w:rPr>
        <w:t>შენიშვნა:</w:t>
      </w:r>
      <w:r w:rsidRPr="006A71F5">
        <w:rPr>
          <w:rFonts w:ascii="Sylfaen" w:hAnsi="Sylfaen"/>
          <w:sz w:val="18"/>
          <w:szCs w:val="18"/>
          <w:lang w:val="ka-GE"/>
        </w:rPr>
        <w:t xml:space="preserve"> </w:t>
      </w:r>
      <w:r w:rsidRPr="006A71F5">
        <w:rPr>
          <w:rFonts w:ascii="Sylfaen" w:hAnsi="Sylfaen"/>
          <w:i/>
          <w:iCs/>
          <w:sz w:val="18"/>
          <w:szCs w:val="18"/>
          <w:lang w:val="ka-GE"/>
        </w:rPr>
        <w:t xml:space="preserve">ცხრილში წარმოდგენილია სახელმწიფოს ერთიანი ბიუჯეტის მონაცემები (საბაზისო სცენარის მიხედვით). </w:t>
      </w:r>
    </w:p>
    <w:p w:rsidR="00EB0205" w:rsidRPr="002A723F" w:rsidRDefault="00EB0205" w:rsidP="00545EFF">
      <w:pPr>
        <w:shd w:val="clear" w:color="auto" w:fill="FFFFFF" w:themeFill="background1"/>
        <w:spacing w:line="240" w:lineRule="auto"/>
        <w:jc w:val="both"/>
        <w:rPr>
          <w:rFonts w:ascii="Sylfaen" w:hAnsi="Sylfaen"/>
          <w:i/>
          <w:highlight w:val="yellow"/>
          <w:lang w:val="ka-GE"/>
        </w:rPr>
      </w:pPr>
    </w:p>
    <w:p w:rsidR="007A1DBB" w:rsidRPr="00696994" w:rsidRDefault="001653E2" w:rsidP="00545EFF">
      <w:pPr>
        <w:spacing w:line="240" w:lineRule="auto"/>
        <w:jc w:val="both"/>
        <w:rPr>
          <w:rFonts w:ascii="Sylfaen" w:eastAsiaTheme="majorEastAsia" w:hAnsi="Sylfaen" w:cs="Sylfaen"/>
          <w:b/>
        </w:rPr>
      </w:pPr>
      <w:r w:rsidRPr="002A723F">
        <w:rPr>
          <w:rFonts w:ascii="Sylfaen" w:hAnsi="Sylfaen"/>
          <w:i/>
          <w:highlight w:val="yellow"/>
          <w:lang w:val="ka-GE"/>
        </w:rPr>
        <w:br/>
      </w:r>
      <w:r w:rsidR="007A1DBB" w:rsidRPr="00696994">
        <w:rPr>
          <w:rFonts w:ascii="Sylfaen" w:eastAsiaTheme="majorEastAsia" w:hAnsi="Sylfaen" w:cs="Sylfaen"/>
          <w:b/>
        </w:rPr>
        <w:t>„ეკონომიკური თავისუფლების შესახებ“ საქართველოს ორგანული კანონით დადგენილი</w:t>
      </w:r>
      <w:r w:rsidR="00BE0D05" w:rsidRPr="00696994">
        <w:rPr>
          <w:rFonts w:ascii="Sylfaen" w:eastAsiaTheme="majorEastAsia" w:hAnsi="Sylfaen" w:cs="Sylfaen"/>
          <w:b/>
          <w:lang w:val="ka-GE"/>
        </w:rPr>
        <w:t xml:space="preserve"> </w:t>
      </w:r>
      <w:r w:rsidR="007A1DBB" w:rsidRPr="00696994">
        <w:rPr>
          <w:rFonts w:ascii="Sylfaen" w:eastAsiaTheme="majorEastAsia" w:hAnsi="Sylfaen" w:cs="Sylfaen"/>
          <w:b/>
        </w:rPr>
        <w:t>ზღვრული პარამეტრების გათვალისწინებით:</w:t>
      </w:r>
    </w:p>
    <w:p w:rsidR="007A1DBB" w:rsidRPr="00696994" w:rsidRDefault="007A1DBB" w:rsidP="00545EFF">
      <w:pPr>
        <w:spacing w:line="240" w:lineRule="auto"/>
        <w:jc w:val="both"/>
        <w:rPr>
          <w:rFonts w:ascii="Sylfaen" w:eastAsiaTheme="majorEastAsia" w:hAnsi="Sylfaen" w:cs="Sylfaen"/>
          <w:b/>
          <w:vanish/>
          <w:specVanish/>
        </w:rPr>
      </w:pPr>
    </w:p>
    <w:p w:rsidR="007A1DBB" w:rsidRPr="00696994" w:rsidRDefault="007A1DBB" w:rsidP="00545EFF">
      <w:pPr>
        <w:spacing w:after="0" w:line="240" w:lineRule="auto"/>
        <w:ind w:firstLine="709"/>
        <w:jc w:val="both"/>
        <w:rPr>
          <w:rFonts w:ascii="Sylfaen" w:hAnsi="Sylfaen"/>
          <w:lang w:val="ka-GE"/>
        </w:rPr>
      </w:pPr>
      <w:r w:rsidRPr="00696994">
        <w:rPr>
          <w:rFonts w:ascii="Sylfaen" w:hAnsi="Sylfaen"/>
          <w:lang w:val="ka-GE"/>
        </w:rPr>
        <w:t xml:space="preserve"> </w:t>
      </w:r>
    </w:p>
    <w:p w:rsidR="007A1DBB" w:rsidRPr="00696994" w:rsidRDefault="007A1DBB" w:rsidP="00545EFF">
      <w:pPr>
        <w:spacing w:after="0" w:line="240" w:lineRule="auto"/>
        <w:ind w:firstLine="709"/>
        <w:jc w:val="both"/>
        <w:rPr>
          <w:rFonts w:ascii="Sylfaen" w:hAnsi="Sylfaen"/>
          <w:lang w:val="ka-GE"/>
        </w:rPr>
      </w:pPr>
      <w:r w:rsidRPr="00696994">
        <w:rPr>
          <w:rFonts w:ascii="Sylfaen" w:hAnsi="Sylfaen"/>
          <w:lang w:val="ka-GE"/>
        </w:rPr>
        <w:t>ა) 202</w:t>
      </w:r>
      <w:r w:rsidR="004107E8">
        <w:rPr>
          <w:rFonts w:ascii="Sylfaen" w:hAnsi="Sylfaen"/>
          <w:lang w:val="ka-GE"/>
        </w:rPr>
        <w:t>6</w:t>
      </w:r>
      <w:r w:rsidRPr="00696994">
        <w:rPr>
          <w:rFonts w:ascii="Sylfaen" w:hAnsi="Sylfaen"/>
          <w:lang w:val="ka-GE"/>
        </w:rPr>
        <w:t xml:space="preserve"> წელს სახელმწიფოს ერთიანი ბიუჯეტის უარყოფითი მთლიანი სალდო </w:t>
      </w:r>
      <w:r w:rsidR="00E355E8" w:rsidRPr="00696994">
        <w:rPr>
          <w:rFonts w:ascii="Sylfaen" w:hAnsi="Sylfaen"/>
          <w:lang w:val="ka-GE"/>
        </w:rPr>
        <w:t>განისაზღვრება</w:t>
      </w:r>
      <w:r w:rsidRPr="00696994">
        <w:rPr>
          <w:rFonts w:ascii="Sylfaen" w:hAnsi="Sylfaen"/>
          <w:lang w:val="ka-GE"/>
        </w:rPr>
        <w:t xml:space="preserve"> </w:t>
      </w:r>
      <w:r w:rsidR="00326851" w:rsidRPr="00696994">
        <w:rPr>
          <w:rFonts w:ascii="Sylfaen" w:hAnsi="Sylfaen"/>
          <w:lang w:val="ka-GE"/>
        </w:rPr>
        <w:t>(−</w:t>
      </w:r>
      <w:r w:rsidR="00326851" w:rsidRPr="00696994">
        <w:rPr>
          <w:rFonts w:ascii="Sylfaen" w:hAnsi="Sylfaen"/>
        </w:rPr>
        <w:t>2,</w:t>
      </w:r>
      <w:r w:rsidR="004107E8">
        <w:rPr>
          <w:rFonts w:ascii="Sylfaen" w:hAnsi="Sylfaen"/>
          <w:lang w:val="ka-GE"/>
        </w:rPr>
        <w:t>770</w:t>
      </w:r>
      <w:r w:rsidR="00326851" w:rsidRPr="00696994">
        <w:rPr>
          <w:rFonts w:ascii="Sylfaen" w:hAnsi="Sylfaen"/>
        </w:rPr>
        <w:t>.0</w:t>
      </w:r>
      <w:r w:rsidR="00326851" w:rsidRPr="00696994">
        <w:rPr>
          <w:rFonts w:ascii="Sylfaen" w:hAnsi="Sylfaen"/>
          <w:lang w:val="ka-GE"/>
        </w:rPr>
        <w:t xml:space="preserve">) </w:t>
      </w:r>
      <w:r w:rsidRPr="00696994">
        <w:rPr>
          <w:rFonts w:ascii="Sylfaen" w:hAnsi="Sylfaen"/>
          <w:lang w:val="ka-GE"/>
        </w:rPr>
        <w:t>მლნ ლარით, რაც პროგნოზირებული მთლიანი შიდა პროდუქტის (მშპ-ის) 2.</w:t>
      </w:r>
      <w:r w:rsidR="004107E8">
        <w:rPr>
          <w:rFonts w:ascii="Sylfaen" w:hAnsi="Sylfaen"/>
          <w:lang w:val="ka-GE"/>
        </w:rPr>
        <w:t>6</w:t>
      </w:r>
      <w:r w:rsidRPr="00696994">
        <w:rPr>
          <w:rFonts w:ascii="Sylfaen" w:hAnsi="Sylfaen"/>
          <w:lang w:val="ka-GE"/>
        </w:rPr>
        <w:t>%-ს შეადგენს (დადგენილი ზღვარი – მშპ-ის 3%);</w:t>
      </w:r>
    </w:p>
    <w:p w:rsidR="003C2C7A" w:rsidRPr="00696994" w:rsidRDefault="003C2C7A" w:rsidP="003C2C7A">
      <w:pPr>
        <w:spacing w:line="240" w:lineRule="auto"/>
        <w:ind w:firstLine="709"/>
        <w:jc w:val="both"/>
        <w:rPr>
          <w:rFonts w:ascii="Sylfaen" w:hAnsi="Sylfaen"/>
          <w:lang w:val="ka-GE"/>
        </w:rPr>
      </w:pPr>
      <w:r w:rsidRPr="00696994">
        <w:rPr>
          <w:rFonts w:ascii="Sylfaen" w:hAnsi="Sylfaen"/>
          <w:lang w:val="ka-GE"/>
        </w:rPr>
        <w:t>ბ) 202</w:t>
      </w:r>
      <w:r w:rsidR="00C213C9">
        <w:rPr>
          <w:rFonts w:ascii="Sylfaen" w:hAnsi="Sylfaen"/>
          <w:lang w:val="ka-GE"/>
        </w:rPr>
        <w:t>6</w:t>
      </w:r>
      <w:r w:rsidRPr="00696994">
        <w:rPr>
          <w:rFonts w:ascii="Sylfaen" w:hAnsi="Sylfaen"/>
          <w:lang w:val="ka-GE"/>
        </w:rPr>
        <w:t xml:space="preserve"> წლის ბოლოსთვის საქართველოს მთავრობის ვალის ზღვრული მოცულობა </w:t>
      </w:r>
      <w:r w:rsidR="00326851" w:rsidRPr="00696994">
        <w:rPr>
          <w:rFonts w:ascii="Sylfaen" w:hAnsi="Sylfaen"/>
          <w:lang w:val="ka-GE"/>
        </w:rPr>
        <w:t xml:space="preserve">განისაზღვრება </w:t>
      </w:r>
      <w:r w:rsidRPr="00696994">
        <w:rPr>
          <w:rFonts w:ascii="Sylfaen" w:hAnsi="Sylfaen"/>
          <w:lang w:val="ka-GE"/>
        </w:rPr>
        <w:t xml:space="preserve">მთლიანი შიდა პროდუქტის </w:t>
      </w:r>
      <w:r w:rsidRPr="00696994">
        <w:rPr>
          <w:rFonts w:ascii="Sylfaen" w:hAnsi="Sylfaen"/>
          <w:shd w:val="clear" w:color="auto" w:fill="FFFFFF"/>
          <w:lang w:val="ka-GE"/>
        </w:rPr>
        <w:t xml:space="preserve">(მშპ-ის) </w:t>
      </w:r>
      <w:r w:rsidR="00326851" w:rsidRPr="00696994">
        <w:rPr>
          <w:rFonts w:ascii="Sylfaen" w:hAnsi="Sylfaen"/>
          <w:shd w:val="clear" w:color="auto" w:fill="FFFFFF"/>
        </w:rPr>
        <w:t>35.</w:t>
      </w:r>
      <w:r w:rsidR="004107E8">
        <w:rPr>
          <w:rFonts w:ascii="Sylfaen" w:hAnsi="Sylfaen"/>
          <w:shd w:val="clear" w:color="auto" w:fill="FFFFFF"/>
          <w:lang w:val="ru-RU"/>
        </w:rPr>
        <w:t>0</w:t>
      </w:r>
      <w:r w:rsidRPr="00696994">
        <w:rPr>
          <w:rFonts w:ascii="Sylfaen" w:hAnsi="Sylfaen"/>
          <w:shd w:val="clear" w:color="auto" w:fill="FFFFFF"/>
          <w:lang w:val="ka-GE"/>
        </w:rPr>
        <w:t>%-ი</w:t>
      </w:r>
      <w:r w:rsidR="00326851" w:rsidRPr="00696994">
        <w:rPr>
          <w:rFonts w:ascii="Sylfaen" w:hAnsi="Sylfaen"/>
          <w:shd w:val="clear" w:color="auto" w:fill="FFFFFF"/>
          <w:lang w:val="ka-GE"/>
        </w:rPr>
        <w:t>თ</w:t>
      </w:r>
      <w:r w:rsidRPr="00696994">
        <w:rPr>
          <w:rFonts w:ascii="Sylfaen" w:hAnsi="Sylfaen"/>
          <w:shd w:val="clear" w:color="auto" w:fill="FFFFFF"/>
          <w:lang w:val="ka-GE"/>
        </w:rPr>
        <w:t xml:space="preserve">, </w:t>
      </w:r>
      <w:r w:rsidR="00B3718F" w:rsidRPr="00696994">
        <w:rPr>
          <w:rFonts w:ascii="Sylfaen" w:hAnsi="Sylfaen"/>
          <w:shd w:val="clear" w:color="auto" w:fill="FFFFFF"/>
          <w:lang w:val="ka-GE"/>
        </w:rPr>
        <w:t>ხოლო</w:t>
      </w:r>
      <w:r w:rsidRPr="00696994">
        <w:rPr>
          <w:rFonts w:ascii="Sylfaen" w:hAnsi="Sylfaen"/>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w:t>
      </w:r>
      <w:r w:rsidR="00C213C9">
        <w:rPr>
          <w:rFonts w:ascii="Sylfaen" w:hAnsi="Sylfaen"/>
          <w:shd w:val="clear" w:color="auto" w:fill="FFFFFF"/>
          <w:lang w:val="ka-GE"/>
        </w:rPr>
        <w:t>6</w:t>
      </w:r>
      <w:r w:rsidRPr="00696994">
        <w:rPr>
          <w:rFonts w:ascii="Sylfaen" w:hAnsi="Sylfaen"/>
          <w:shd w:val="clear" w:color="auto" w:fill="FFFFFF"/>
          <w:lang w:val="ka-GE"/>
        </w:rPr>
        <w:t xml:space="preserve"> წლის 31 დეკემბრის მდგომარეობით (წინასწარი</w:t>
      </w:r>
      <w:r w:rsidRPr="00696994">
        <w:rPr>
          <w:rFonts w:ascii="Sylfaen" w:hAnsi="Sylfaen"/>
          <w:shd w:val="clear" w:color="auto" w:fill="FFFFFF"/>
        </w:rPr>
        <w:t xml:space="preserve"> </w:t>
      </w:r>
      <w:r w:rsidRPr="00696994">
        <w:rPr>
          <w:rFonts w:ascii="Sylfaen" w:hAnsi="Sylfaen"/>
          <w:shd w:val="clear" w:color="auto" w:fill="FFFFFF"/>
          <w:lang w:val="ka-GE"/>
        </w:rPr>
        <w:t>მონაცემები)) − მთლიანი შიდა პროდუქტის (მშპ-ის) 0.0</w:t>
      </w:r>
      <w:r w:rsidR="00C213C9">
        <w:rPr>
          <w:rFonts w:ascii="Sylfaen" w:hAnsi="Sylfaen"/>
          <w:shd w:val="clear" w:color="auto" w:fill="FFFFFF"/>
          <w:lang w:val="ka-GE"/>
        </w:rPr>
        <w:t>1</w:t>
      </w:r>
      <w:r w:rsidRPr="00696994">
        <w:rPr>
          <w:rFonts w:ascii="Sylfaen" w:hAnsi="Sylfaen"/>
          <w:shd w:val="clear" w:color="auto" w:fill="FFFFFF"/>
          <w:lang w:val="ka-GE"/>
        </w:rPr>
        <w:t>%-ია</w:t>
      </w:r>
      <w:r w:rsidR="00326851" w:rsidRPr="00696994">
        <w:rPr>
          <w:rFonts w:ascii="Sylfaen" w:hAnsi="Sylfaen"/>
          <w:shd w:val="clear" w:color="auto" w:fill="FFFFFF"/>
          <w:lang w:val="ka-GE"/>
        </w:rPr>
        <w:t>თ</w:t>
      </w:r>
      <w:r w:rsidR="00B3718F" w:rsidRPr="00696994">
        <w:rPr>
          <w:rFonts w:ascii="Sylfaen" w:hAnsi="Sylfaen"/>
          <w:shd w:val="clear" w:color="auto" w:fill="FFFFFF"/>
          <w:lang w:val="ka-GE"/>
        </w:rPr>
        <w:t xml:space="preserve">, </w:t>
      </w:r>
      <w:r w:rsidR="00B3718F" w:rsidRPr="00696994">
        <w:rPr>
          <w:rFonts w:ascii="Sylfaen" w:hAnsi="Sylfaen" w:cs="Sylfaen"/>
          <w:bCs/>
          <w:noProof/>
          <w:lang w:val="ka-GE"/>
        </w:rPr>
        <w:t xml:space="preserve">რაც მთავრობის ვალის პროცენტულ ჯამურ მაჩვენებელზე არ ახდენს გავლენას </w:t>
      </w:r>
      <w:r w:rsidRPr="00696994">
        <w:rPr>
          <w:rFonts w:ascii="Sylfaen" w:hAnsi="Sylfaen"/>
          <w:shd w:val="clear" w:color="auto" w:fill="FFFFFF"/>
          <w:lang w:val="ka-GE"/>
        </w:rPr>
        <w:t>(დადგენილი ზღვარი – მშპ-ის 60%).</w:t>
      </w:r>
    </w:p>
    <w:p w:rsidR="007A1DBB" w:rsidRPr="002A723F" w:rsidRDefault="007A1DBB" w:rsidP="00545EFF">
      <w:pPr>
        <w:spacing w:line="240" w:lineRule="auto"/>
        <w:jc w:val="both"/>
        <w:rPr>
          <w:rFonts w:ascii="Sylfaen" w:hAnsi="Sylfaen" w:cs="Sylfaen"/>
          <w:i/>
          <w:noProof/>
          <w:highlight w:val="yellow"/>
          <w:lang w:val="ka-GE"/>
        </w:rPr>
      </w:pPr>
    </w:p>
    <w:p w:rsidR="00C46A3D" w:rsidRPr="002A723F" w:rsidRDefault="00C46A3D" w:rsidP="00545EFF">
      <w:pPr>
        <w:shd w:val="clear" w:color="auto" w:fill="FFFFFF" w:themeFill="background1"/>
        <w:spacing w:line="240" w:lineRule="auto"/>
        <w:jc w:val="both"/>
        <w:rPr>
          <w:rFonts w:ascii="Sylfaen" w:hAnsi="Sylfaen" w:cs="Sylfaen"/>
          <w:i/>
          <w:noProof/>
          <w:highlight w:val="yellow"/>
          <w:lang w:val="ka-GE"/>
        </w:rPr>
      </w:pPr>
    </w:p>
    <w:p w:rsidR="003B606C" w:rsidRPr="002A723F" w:rsidRDefault="00C46A3D" w:rsidP="00545EFF">
      <w:pPr>
        <w:spacing w:line="240" w:lineRule="auto"/>
        <w:jc w:val="both"/>
        <w:rPr>
          <w:rFonts w:ascii="Sylfaen" w:hAnsi="Sylfaen" w:cs="Sylfaen"/>
          <w:i/>
          <w:noProof/>
          <w:highlight w:val="yellow"/>
          <w:lang w:val="ka-GE"/>
        </w:rPr>
      </w:pPr>
      <w:r w:rsidRPr="002A723F">
        <w:rPr>
          <w:rFonts w:ascii="Sylfaen" w:hAnsi="Sylfaen" w:cs="Sylfaen"/>
          <w:i/>
          <w:noProof/>
          <w:highlight w:val="yellow"/>
          <w:lang w:val="ka-GE"/>
        </w:rPr>
        <w:t xml:space="preserve"> </w:t>
      </w:r>
    </w:p>
    <w:p w:rsidR="00C46A3D" w:rsidRPr="002A723F" w:rsidRDefault="00C46A3D" w:rsidP="00545EFF">
      <w:pPr>
        <w:spacing w:line="240" w:lineRule="auto"/>
        <w:jc w:val="both"/>
        <w:rPr>
          <w:rFonts w:ascii="Sylfaen" w:hAnsi="Sylfaen"/>
          <w:highlight w:val="yellow"/>
          <w:lang w:val="ka-GE"/>
        </w:rPr>
        <w:sectPr w:rsidR="00C46A3D" w:rsidRPr="002A723F" w:rsidSect="00BC4F34">
          <w:footerReference w:type="default" r:id="rId11"/>
          <w:pgSz w:w="15840" w:h="12240" w:orient="landscape"/>
          <w:pgMar w:top="630" w:right="814" w:bottom="994" w:left="720" w:header="720" w:footer="720" w:gutter="0"/>
          <w:cols w:space="720"/>
          <w:titlePg/>
          <w:docGrid w:linePitch="360"/>
        </w:sectPr>
      </w:pPr>
    </w:p>
    <w:p w:rsidR="007C7CDF" w:rsidRPr="00296883" w:rsidRDefault="007C7CDF" w:rsidP="00394598">
      <w:pPr>
        <w:pStyle w:val="Heading1"/>
        <w:spacing w:line="240" w:lineRule="auto"/>
        <w:jc w:val="center"/>
        <w:rPr>
          <w:rFonts w:ascii="Sylfaen" w:hAnsi="Sylfaen" w:cs="Sylfaen"/>
          <w:b/>
          <w:bCs/>
          <w:color w:val="auto"/>
          <w:sz w:val="22"/>
          <w:szCs w:val="22"/>
        </w:rPr>
      </w:pPr>
      <w:r w:rsidRPr="00296883">
        <w:rPr>
          <w:rFonts w:ascii="Sylfaen" w:hAnsi="Sylfaen" w:cs="Sylfaen"/>
          <w:b/>
          <w:bCs/>
          <w:color w:val="auto"/>
          <w:sz w:val="22"/>
          <w:szCs w:val="22"/>
        </w:rPr>
        <w:lastRenderedPageBreak/>
        <w:t>თავი III</w:t>
      </w:r>
    </w:p>
    <w:p w:rsidR="007C7CDF" w:rsidRPr="00296883" w:rsidRDefault="007C7CDF" w:rsidP="00545EFF">
      <w:pPr>
        <w:pStyle w:val="Heading1"/>
        <w:tabs>
          <w:tab w:val="left" w:pos="360"/>
        </w:tabs>
        <w:spacing w:before="100" w:beforeAutospacing="1" w:line="240" w:lineRule="auto"/>
        <w:jc w:val="center"/>
        <w:rPr>
          <w:rFonts w:ascii="Sylfaen" w:hAnsi="Sylfaen"/>
          <w:b/>
          <w:color w:val="auto"/>
          <w:sz w:val="22"/>
          <w:szCs w:val="22"/>
          <w:lang w:val="ka-GE"/>
        </w:rPr>
      </w:pPr>
      <w:r w:rsidRPr="00296883">
        <w:rPr>
          <w:rFonts w:ascii="Sylfaen" w:hAnsi="Sylfaen"/>
          <w:b/>
          <w:color w:val="auto"/>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296883" w:rsidRDefault="007C7CDF" w:rsidP="00545EFF">
      <w:pPr>
        <w:spacing w:line="240" w:lineRule="auto"/>
        <w:jc w:val="both"/>
        <w:rPr>
          <w:rFonts w:ascii="Sylfaen" w:hAnsi="Sylfaen"/>
          <w:lang w:val="ka-GE"/>
        </w:rPr>
      </w:pPr>
    </w:p>
    <w:p w:rsidR="005B7569" w:rsidRDefault="007C7CDF" w:rsidP="00545EFF">
      <w:pPr>
        <w:tabs>
          <w:tab w:val="left" w:pos="284"/>
          <w:tab w:val="left" w:pos="709"/>
        </w:tabs>
        <w:spacing w:after="0" w:line="240" w:lineRule="auto"/>
        <w:jc w:val="right"/>
        <w:rPr>
          <w:rFonts w:ascii="Sylfaen" w:hAnsi="Sylfaen"/>
          <w:b/>
          <w:i/>
          <w:sz w:val="16"/>
          <w:szCs w:val="16"/>
          <w:lang w:val="ka-GE"/>
        </w:rPr>
      </w:pPr>
      <w:r w:rsidRPr="00296883">
        <w:rPr>
          <w:rFonts w:ascii="Sylfaen" w:hAnsi="Sylfaen"/>
          <w:b/>
          <w:i/>
          <w:sz w:val="16"/>
          <w:szCs w:val="16"/>
          <w:lang w:val="ka-GE"/>
        </w:rPr>
        <w:t>ათასი ლარი</w:t>
      </w:r>
    </w:p>
    <w:tbl>
      <w:tblPr>
        <w:tblW w:w="5468" w:type="pct"/>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4A0" w:firstRow="1" w:lastRow="0" w:firstColumn="1" w:lastColumn="0" w:noHBand="0" w:noVBand="1"/>
      </w:tblPr>
      <w:tblGrid>
        <w:gridCol w:w="5806"/>
        <w:gridCol w:w="1245"/>
        <w:gridCol w:w="976"/>
        <w:gridCol w:w="976"/>
        <w:gridCol w:w="1056"/>
        <w:gridCol w:w="1056"/>
      </w:tblGrid>
      <w:tr w:rsidR="00DB6AC3" w:rsidRPr="00DB6AC3" w:rsidTr="004107E8">
        <w:trPr>
          <w:trHeight w:val="227"/>
          <w:tblHeader/>
          <w:jc w:val="center"/>
        </w:trPr>
        <w:tc>
          <w:tcPr>
            <w:tcW w:w="2612"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b/>
                <w:bCs/>
                <w:color w:val="000000"/>
                <w:sz w:val="18"/>
                <w:szCs w:val="18"/>
              </w:rPr>
            </w:pPr>
            <w:r w:rsidRPr="00DB6AC3">
              <w:rPr>
                <w:rFonts w:ascii="Sylfaen" w:eastAsia="Times New Roman" w:hAnsi="Sylfaen" w:cs="Calibri"/>
                <w:b/>
                <w:bCs/>
                <w:color w:val="000000"/>
                <w:sz w:val="18"/>
                <w:szCs w:val="18"/>
              </w:rPr>
              <w:t>დასახელება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b/>
                <w:bCs/>
                <w:color w:val="000000"/>
                <w:sz w:val="18"/>
                <w:szCs w:val="18"/>
              </w:rPr>
            </w:pPr>
            <w:r w:rsidRPr="00DB6AC3">
              <w:rPr>
                <w:rFonts w:ascii="Sylfaen" w:eastAsia="Times New Roman" w:hAnsi="Sylfaen" w:cs="Calibri"/>
                <w:b/>
                <w:bCs/>
                <w:color w:val="000000"/>
                <w:sz w:val="18"/>
                <w:szCs w:val="18"/>
              </w:rPr>
              <w:t>2026 წლის  მომუშავეთა რიცხოვნობა</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b/>
                <w:bCs/>
                <w:color w:val="000000"/>
                <w:sz w:val="18"/>
                <w:szCs w:val="18"/>
              </w:rPr>
            </w:pPr>
            <w:r w:rsidRPr="00DB6AC3">
              <w:rPr>
                <w:rFonts w:ascii="Sylfaen" w:eastAsia="Times New Roman" w:hAnsi="Sylfaen" w:cs="Calibri"/>
                <w:b/>
                <w:bCs/>
                <w:color w:val="000000"/>
                <w:sz w:val="18"/>
                <w:szCs w:val="18"/>
              </w:rPr>
              <w:t>2026 წელი</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b/>
                <w:bCs/>
                <w:color w:val="000000"/>
                <w:sz w:val="18"/>
                <w:szCs w:val="18"/>
              </w:rPr>
            </w:pPr>
            <w:r w:rsidRPr="00DB6AC3">
              <w:rPr>
                <w:rFonts w:ascii="Sylfaen" w:eastAsia="Times New Roman" w:hAnsi="Sylfaen" w:cs="Calibri"/>
                <w:b/>
                <w:bCs/>
                <w:color w:val="000000"/>
                <w:sz w:val="18"/>
                <w:szCs w:val="18"/>
              </w:rPr>
              <w:t>2027 წელი</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b/>
                <w:bCs/>
                <w:color w:val="000000"/>
                <w:sz w:val="18"/>
                <w:szCs w:val="18"/>
              </w:rPr>
            </w:pPr>
            <w:r w:rsidRPr="00DB6AC3">
              <w:rPr>
                <w:rFonts w:ascii="Sylfaen" w:eastAsia="Times New Roman" w:hAnsi="Sylfaen" w:cs="Calibri"/>
                <w:b/>
                <w:bCs/>
                <w:color w:val="000000"/>
                <w:sz w:val="18"/>
                <w:szCs w:val="18"/>
              </w:rPr>
              <w:t>2028 წელი</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b/>
                <w:bCs/>
                <w:color w:val="000000"/>
                <w:sz w:val="18"/>
                <w:szCs w:val="18"/>
              </w:rPr>
            </w:pPr>
            <w:r w:rsidRPr="00DB6AC3">
              <w:rPr>
                <w:rFonts w:ascii="Sylfaen" w:eastAsia="Times New Roman" w:hAnsi="Sylfaen" w:cs="Calibri"/>
                <w:b/>
                <w:bCs/>
                <w:color w:val="000000"/>
                <w:sz w:val="18"/>
                <w:szCs w:val="18"/>
              </w:rPr>
              <w:t>2029 წელი</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პარლამენტი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708</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91,544.0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96,121.0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100,927.0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105,973.0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პრეზიდენტის ადმინისტრაცია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69</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ბიზნესომბუდსმენის აპარატი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მთავრობის ადმინისტრაცია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212</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30,000.0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32,000.0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32,000.0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აუდიტის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341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26,241.0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27,016.0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27,814.0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28,636.0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ცენტრალური საარჩევნო კომისია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506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43,745.0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45,745.0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138,872.0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145,022.0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საკონსტიტუციო სასამართლო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83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7,300.0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7,800.0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8,300.0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8,800.0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უზენაესი სასამართლო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225</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21,800.0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23,800.0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26,000.0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28,500.0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საერთო სასამართლოები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1,949</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147,210.0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173,000.0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იუსტიციის უმაღლესი საბჭო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99</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12,600.0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12,600.0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1,650.0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27</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1,380.0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1,460.0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1,650.0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24</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1,430.0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1,470.0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1,250.0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1,330.0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1,420.0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1,505.0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1,320.0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1,480.0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1,480.0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25</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1,280.0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1,370.0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1,470.0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1,800.0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29</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1,260.0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1,450.0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3,850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256,000.0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263,000.0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268,000.0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276,000.0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პროკურატურა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1,024</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93,250.0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96,500.0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99,500.0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104,500.0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46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5,300.0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5,900.0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ფინანსთა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5,168</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128,000.0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141,250.0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148,600.0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643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900,000.0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860,000.0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800,000.0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800,000.0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505390">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lastRenderedPageBreak/>
              <w:t>საქართველოს ინფრასტრუქტურის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270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2,265,000.0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2,660,000.0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2,960,000.0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3,445,000.0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იუსტიციის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5,261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440,000.0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448,000.0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455,000.0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505,000.0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2,719</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9,300,000.0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9,870,000.0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10,450,000.0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11,030,000.0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საგარეო საქმეთა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726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215,300.0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215,400.0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215,800.0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216,000.0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თავდაცვის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41,176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1,817,000.0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1,968,000.0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2,128,000.0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2,288,000.0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შინაგან საქმეთა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32,651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1,437,000.0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1,467,000.0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1,497,000.0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1,527,000.0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4,123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795,600.0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810,000.0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810,000.0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865,000.0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განათლების, მეცნიერებისა და ახალგაზრდობის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1,691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3,196,600.0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3,196,600.0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3,276,600.0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3,322,400.0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კულტურის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7,138</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312,500.0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325,000.0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330,000.0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სპორტის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176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312,300.0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315,300.0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319,500.0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323,000.0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რეგიონული განვითარების სამინისტრო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80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იურიდიული დახმარების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216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16,300.0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17,000.0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17,800.0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192</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22,000.0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23,000.0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24,000.0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25,000.0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33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5,050.0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5,100.0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5,150.0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5,200.0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პერსონალურ მონაცემთა დაცვის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84</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4,179</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115,000.0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128,000.0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სახალხო დამცველის აპარატი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123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10,800.0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11,800.0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საზოგადოებრივი მაუწყებელი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101,190.0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101,190.0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101,190.0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101,190.0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საქართველოს კონკურენციისა და მომხმარებლის დაცვის სააგენტო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92</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75</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4,500.0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საპატრიარქო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25,000.0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25,000.0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25,000.0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19,000.0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20,000.0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21,000.0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22,000.0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213</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18,000.0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18,500.0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19,000.0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19,500.0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164</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5,900.0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6,000.0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6,200.0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6,500.0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საქართველოს სავაჭრო-სამრეწველო პალატა</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51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2,400.0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2,800.0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რელიგიის საკითხთა სახელმწიფო სააგენტო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22</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7,700.0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7,800.0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7,800.0 </w:t>
            </w:r>
          </w:p>
        </w:tc>
      </w:tr>
      <w:tr w:rsidR="00DB6AC3" w:rsidRPr="00DB6AC3" w:rsidTr="004107E8">
        <w:trPr>
          <w:trHeight w:val="227"/>
          <w:jc w:val="center"/>
        </w:trPr>
        <w:tc>
          <w:tcPr>
            <w:tcW w:w="2612" w:type="pct"/>
            <w:shd w:val="clear" w:color="auto" w:fill="auto"/>
            <w:noWrap/>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სსიპ - სახელმწიფო გრანტის </w:t>
            </w:r>
            <w:r w:rsidR="00CB5744">
              <w:rPr>
                <w:rFonts w:ascii="Sylfaen" w:eastAsia="Times New Roman" w:hAnsi="Sylfaen" w:cs="Calibri"/>
                <w:color w:val="000000"/>
                <w:sz w:val="16"/>
                <w:szCs w:val="16"/>
                <w:lang w:val="ka-GE"/>
              </w:rPr>
              <w:t xml:space="preserve">მართვის </w:t>
            </w:r>
            <w:r w:rsidRPr="00DB6AC3">
              <w:rPr>
                <w:rFonts w:ascii="Sylfaen" w:eastAsia="Times New Roman" w:hAnsi="Sylfaen" w:cs="Calibri"/>
                <w:color w:val="000000"/>
                <w:sz w:val="16"/>
                <w:szCs w:val="16"/>
              </w:rPr>
              <w:t>სააგენტო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16</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1,600.0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1,800.0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სახელმწიფო ენის დეპარტამენტი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14</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1,200.0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10</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700.0 </w:t>
            </w:r>
          </w:p>
        </w:tc>
      </w:tr>
      <w:tr w:rsidR="00DB6AC3" w:rsidRPr="00DB6AC3" w:rsidTr="004107E8">
        <w:trPr>
          <w:trHeight w:val="227"/>
          <w:jc w:val="center"/>
        </w:trPr>
        <w:tc>
          <w:tcPr>
            <w:tcW w:w="2612" w:type="pct"/>
            <w:shd w:val="clear" w:color="auto" w:fill="auto"/>
            <w:noWrap/>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lastRenderedPageBreak/>
              <w:t xml:space="preserve">სსიპ - </w:t>
            </w:r>
            <w:r w:rsidR="00CB5744">
              <w:rPr>
                <w:rFonts w:ascii="Sylfaen" w:eastAsia="Times New Roman" w:hAnsi="Sylfaen" w:cs="Calibri"/>
                <w:color w:val="000000"/>
                <w:sz w:val="16"/>
                <w:szCs w:val="16"/>
                <w:lang w:val="ka-GE"/>
              </w:rPr>
              <w:t xml:space="preserve">საქართველოს </w:t>
            </w:r>
            <w:r w:rsidRPr="00DB6AC3">
              <w:rPr>
                <w:rFonts w:ascii="Sylfaen" w:eastAsia="Times New Roman" w:hAnsi="Sylfaen" w:cs="Calibri"/>
                <w:color w:val="000000"/>
                <w:sz w:val="16"/>
                <w:szCs w:val="16"/>
              </w:rPr>
              <w:t>სახელმწიფო სიმბოლიკისა და ჰერალდიკის დეპარტამენტი</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15</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753.0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828.0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911.0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1,000.0 </w:t>
            </w:r>
          </w:p>
        </w:tc>
      </w:tr>
      <w:tr w:rsidR="00DB6AC3" w:rsidRPr="00DB6AC3" w:rsidTr="004107E8">
        <w:trPr>
          <w:trHeight w:val="227"/>
          <w:jc w:val="center"/>
        </w:trPr>
        <w:tc>
          <w:tcPr>
            <w:tcW w:w="2612" w:type="pct"/>
            <w:shd w:val="clear" w:color="auto" w:fill="auto"/>
            <w:vAlign w:val="center"/>
            <w:hideMark/>
          </w:tcPr>
          <w:p w:rsidR="00DB6AC3" w:rsidRPr="00DB6AC3" w:rsidRDefault="00DB6AC3" w:rsidP="00DB6AC3">
            <w:pPr>
              <w:spacing w:after="0" w:line="240" w:lineRule="auto"/>
              <w:rPr>
                <w:rFonts w:ascii="Sylfaen" w:eastAsia="Times New Roman" w:hAnsi="Sylfaen" w:cs="Calibri"/>
                <w:color w:val="000000"/>
                <w:sz w:val="16"/>
                <w:szCs w:val="16"/>
              </w:rPr>
            </w:pPr>
            <w:r w:rsidRPr="00DB6AC3">
              <w:rPr>
                <w:rFonts w:ascii="Sylfaen" w:eastAsia="Times New Roman" w:hAnsi="Sylfaen" w:cs="Calibri"/>
                <w:color w:val="000000"/>
                <w:sz w:val="16"/>
                <w:szCs w:val="16"/>
              </w:rPr>
              <w:t>სსიპ - ანტიკორუფციული ბიურო</w:t>
            </w:r>
          </w:p>
        </w:tc>
        <w:tc>
          <w:tcPr>
            <w:tcW w:w="560"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121</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13,700.0 </w:t>
            </w:r>
          </w:p>
        </w:tc>
        <w:tc>
          <w:tcPr>
            <w:tcW w:w="439"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14,200.0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14,700.0 </w:t>
            </w:r>
          </w:p>
        </w:tc>
        <w:tc>
          <w:tcPr>
            <w:tcW w:w="475" w:type="pct"/>
            <w:shd w:val="clear" w:color="auto" w:fill="auto"/>
            <w:vAlign w:val="center"/>
            <w:hideMark/>
          </w:tcPr>
          <w:p w:rsidR="00DB6AC3" w:rsidRPr="00DB6AC3" w:rsidRDefault="00DB6AC3" w:rsidP="00DB6AC3">
            <w:pPr>
              <w:spacing w:after="0" w:line="240" w:lineRule="auto"/>
              <w:jc w:val="center"/>
              <w:rPr>
                <w:rFonts w:ascii="Sylfaen" w:eastAsia="Times New Roman" w:hAnsi="Sylfaen" w:cs="Calibri"/>
                <w:color w:val="000000"/>
                <w:sz w:val="16"/>
                <w:szCs w:val="16"/>
              </w:rPr>
            </w:pPr>
            <w:r w:rsidRPr="00DB6AC3">
              <w:rPr>
                <w:rFonts w:ascii="Sylfaen" w:eastAsia="Times New Roman" w:hAnsi="Sylfaen" w:cs="Calibri"/>
                <w:color w:val="000000"/>
                <w:sz w:val="16"/>
                <w:szCs w:val="16"/>
              </w:rPr>
              <w:t xml:space="preserve">                     15,000.0 </w:t>
            </w:r>
          </w:p>
        </w:tc>
      </w:tr>
    </w:tbl>
    <w:p w:rsidR="00284BD9" w:rsidRDefault="00284BD9" w:rsidP="00545EFF">
      <w:pPr>
        <w:tabs>
          <w:tab w:val="left" w:pos="284"/>
          <w:tab w:val="left" w:pos="709"/>
        </w:tabs>
        <w:spacing w:after="0" w:line="240" w:lineRule="auto"/>
        <w:jc w:val="right"/>
        <w:rPr>
          <w:rFonts w:ascii="Sylfaen" w:hAnsi="Sylfaen"/>
          <w:b/>
          <w:i/>
          <w:sz w:val="16"/>
          <w:szCs w:val="16"/>
          <w:lang w:val="ka-GE"/>
        </w:rPr>
      </w:pPr>
    </w:p>
    <w:p w:rsidR="00284BD9" w:rsidRPr="00296883" w:rsidRDefault="00284BD9" w:rsidP="00545EFF">
      <w:pPr>
        <w:tabs>
          <w:tab w:val="left" w:pos="284"/>
          <w:tab w:val="left" w:pos="709"/>
        </w:tabs>
        <w:spacing w:after="0" w:line="240" w:lineRule="auto"/>
        <w:jc w:val="right"/>
        <w:rPr>
          <w:rFonts w:ascii="Sylfaen" w:hAnsi="Sylfaen"/>
          <w:b/>
          <w:i/>
          <w:sz w:val="16"/>
          <w:szCs w:val="16"/>
          <w:lang w:val="ka-GE"/>
        </w:rPr>
      </w:pPr>
    </w:p>
    <w:p w:rsidR="007C7CDF" w:rsidRPr="00644997" w:rsidRDefault="007C7CDF" w:rsidP="00545EFF">
      <w:pPr>
        <w:tabs>
          <w:tab w:val="left" w:pos="284"/>
          <w:tab w:val="left" w:pos="709"/>
        </w:tabs>
        <w:spacing w:after="0" w:line="240" w:lineRule="auto"/>
        <w:jc w:val="right"/>
        <w:rPr>
          <w:rFonts w:ascii="Sylfaen" w:hAnsi="Sylfaen"/>
          <w:b/>
          <w:i/>
          <w:sz w:val="16"/>
          <w:szCs w:val="16"/>
          <w:lang w:val="ka-GE"/>
        </w:rPr>
      </w:pPr>
    </w:p>
    <w:p w:rsidR="005B7569" w:rsidRPr="00644997" w:rsidRDefault="005B7569" w:rsidP="00545EFF">
      <w:pPr>
        <w:tabs>
          <w:tab w:val="left" w:pos="284"/>
          <w:tab w:val="left" w:pos="709"/>
        </w:tabs>
        <w:spacing w:after="0" w:line="240" w:lineRule="auto"/>
        <w:jc w:val="right"/>
        <w:rPr>
          <w:rFonts w:ascii="Sylfaen" w:hAnsi="Sylfaen"/>
          <w:b/>
          <w:i/>
          <w:sz w:val="16"/>
          <w:szCs w:val="16"/>
          <w:lang w:val="ka-GE"/>
        </w:rPr>
      </w:pPr>
    </w:p>
    <w:p w:rsidR="005B7569" w:rsidRPr="00644997" w:rsidRDefault="005B7569" w:rsidP="00545EFF">
      <w:pPr>
        <w:tabs>
          <w:tab w:val="left" w:pos="284"/>
          <w:tab w:val="left" w:pos="709"/>
        </w:tabs>
        <w:spacing w:after="0" w:line="240" w:lineRule="auto"/>
        <w:jc w:val="right"/>
        <w:rPr>
          <w:rFonts w:ascii="Sylfaen" w:hAnsi="Sylfaen"/>
          <w:b/>
          <w:i/>
          <w:sz w:val="16"/>
          <w:szCs w:val="16"/>
          <w:lang w:val="ka-GE"/>
        </w:rPr>
      </w:pPr>
    </w:p>
    <w:p w:rsidR="005B7569" w:rsidRPr="00644997" w:rsidRDefault="005B7569" w:rsidP="00545EFF">
      <w:pPr>
        <w:tabs>
          <w:tab w:val="left" w:pos="284"/>
          <w:tab w:val="left" w:pos="709"/>
        </w:tabs>
        <w:spacing w:after="0" w:line="240" w:lineRule="auto"/>
        <w:jc w:val="right"/>
        <w:rPr>
          <w:rFonts w:ascii="Sylfaen" w:hAnsi="Sylfaen"/>
          <w:b/>
          <w:i/>
          <w:sz w:val="16"/>
          <w:szCs w:val="16"/>
          <w:lang w:val="ka-GE"/>
        </w:rPr>
      </w:pPr>
    </w:p>
    <w:p w:rsidR="001D2D4E" w:rsidRPr="00644997" w:rsidRDefault="001D2D4E" w:rsidP="00545EFF">
      <w:pPr>
        <w:tabs>
          <w:tab w:val="left" w:pos="284"/>
          <w:tab w:val="left" w:pos="709"/>
        </w:tabs>
        <w:spacing w:after="0" w:line="240" w:lineRule="auto"/>
        <w:jc w:val="right"/>
        <w:rPr>
          <w:rFonts w:ascii="Sylfaen" w:hAnsi="Sylfaen"/>
          <w:b/>
          <w:i/>
          <w:sz w:val="16"/>
          <w:szCs w:val="16"/>
          <w:lang w:val="ka-GE"/>
        </w:rPr>
      </w:pPr>
    </w:p>
    <w:p w:rsidR="007F7290" w:rsidRPr="00644997" w:rsidRDefault="007F7290" w:rsidP="00545EFF">
      <w:pPr>
        <w:tabs>
          <w:tab w:val="left" w:pos="284"/>
          <w:tab w:val="left" w:pos="709"/>
        </w:tabs>
        <w:spacing w:after="0" w:line="240" w:lineRule="auto"/>
        <w:jc w:val="both"/>
        <w:rPr>
          <w:rFonts w:ascii="Sylfaen" w:hAnsi="Sylfaen"/>
          <w:b/>
          <w:i/>
          <w:lang w:val="ka-GE"/>
        </w:rPr>
      </w:pPr>
    </w:p>
    <w:p w:rsidR="00FC40D9" w:rsidRPr="007266CE" w:rsidRDefault="001D2D4E" w:rsidP="0095523E">
      <w:pPr>
        <w:spacing w:line="240" w:lineRule="auto"/>
        <w:jc w:val="center"/>
        <w:rPr>
          <w:rFonts w:ascii="Sylfaen" w:hAnsi="Sylfaen"/>
          <w:b/>
          <w:bCs/>
          <w:vanish/>
          <w:lang w:val="ka-GE"/>
          <w:specVanish/>
        </w:rPr>
      </w:pPr>
      <w:r w:rsidRPr="00644997">
        <w:rPr>
          <w:rFonts w:ascii="Sylfaen" w:hAnsi="Sylfaen"/>
          <w:b/>
          <w:bCs/>
          <w:lang w:val="ka-GE"/>
        </w:rPr>
        <w:br w:type="column"/>
      </w:r>
      <w:r w:rsidR="00312AFA" w:rsidRPr="007266CE">
        <w:rPr>
          <w:rFonts w:ascii="Sylfaen" w:hAnsi="Sylfaen"/>
          <w:b/>
          <w:bCs/>
          <w:lang w:val="ka-GE"/>
        </w:rPr>
        <w:lastRenderedPageBreak/>
        <w:t xml:space="preserve">მხარჯავი დაწესებულებების </w:t>
      </w:r>
      <w:r w:rsidR="00FC40D9" w:rsidRPr="007266CE">
        <w:rPr>
          <w:rFonts w:ascii="Sylfaen" w:hAnsi="Sylfaen"/>
          <w:b/>
          <w:bCs/>
          <w:lang w:val="ka-GE"/>
        </w:rPr>
        <w:t>ძირითადი მიმართულებები 202</w:t>
      </w:r>
      <w:r w:rsidR="007266CE" w:rsidRPr="00DB6AC3">
        <w:rPr>
          <w:rFonts w:ascii="Sylfaen" w:hAnsi="Sylfaen"/>
          <w:b/>
          <w:bCs/>
          <w:lang w:val="ka-GE"/>
        </w:rPr>
        <w:t>6</w:t>
      </w:r>
      <w:r w:rsidR="00FC40D9" w:rsidRPr="007266CE">
        <w:rPr>
          <w:rFonts w:ascii="Sylfaen" w:hAnsi="Sylfaen"/>
          <w:b/>
          <w:bCs/>
          <w:lang w:val="ka-GE"/>
        </w:rPr>
        <w:t>-202</w:t>
      </w:r>
      <w:r w:rsidR="007266CE" w:rsidRPr="00DB6AC3">
        <w:rPr>
          <w:rFonts w:ascii="Sylfaen" w:hAnsi="Sylfaen"/>
          <w:b/>
          <w:bCs/>
          <w:lang w:val="ka-GE"/>
        </w:rPr>
        <w:t>9</w:t>
      </w:r>
      <w:r w:rsidR="00FC40D9" w:rsidRPr="007266CE">
        <w:rPr>
          <w:rFonts w:ascii="Sylfaen" w:hAnsi="Sylfaen"/>
          <w:b/>
          <w:bCs/>
          <w:lang w:val="ka-GE"/>
        </w:rPr>
        <w:t xml:space="preserve"> წლებისათვის</w:t>
      </w:r>
    </w:p>
    <w:p w:rsidR="00A005B1" w:rsidRPr="007266CE" w:rsidRDefault="001D2D4E" w:rsidP="00A005B1">
      <w:pPr>
        <w:spacing w:line="240" w:lineRule="auto"/>
        <w:rPr>
          <w:rFonts w:ascii="Sylfaen" w:eastAsiaTheme="majorEastAsia" w:hAnsi="Sylfaen" w:cstheme="majorBidi"/>
          <w:bCs/>
          <w:vanish/>
          <w:lang w:val="ka-GE"/>
          <w:specVanish/>
        </w:rPr>
      </w:pPr>
      <w:r w:rsidRPr="007266CE">
        <w:rPr>
          <w:rFonts w:ascii="Sylfaen" w:eastAsiaTheme="majorEastAsia" w:hAnsi="Sylfaen" w:cstheme="majorBidi"/>
          <w:bCs/>
          <w:vanish/>
          <w:lang w:val="ka-GE"/>
        </w:rPr>
        <w:t xml:space="preserve"> </w:t>
      </w:r>
    </w:p>
    <w:p w:rsidR="00FC40D9" w:rsidRPr="007266CE" w:rsidRDefault="00FC40D9" w:rsidP="0095523E">
      <w:pPr>
        <w:spacing w:line="240" w:lineRule="auto"/>
        <w:rPr>
          <w:rFonts w:ascii="Sylfaen" w:hAnsi="Sylfaen"/>
          <w:vanish/>
          <w:lang w:val="ka-GE"/>
          <w:specVanish/>
        </w:rPr>
      </w:pPr>
    </w:p>
    <w:p w:rsidR="0095523E" w:rsidRPr="007266CE" w:rsidRDefault="0095523E" w:rsidP="0095523E">
      <w:pPr>
        <w:rPr>
          <w:rFonts w:eastAsia="Sylfaen"/>
          <w:vanish/>
          <w:lang w:val="ka-GE"/>
          <w:specVanish/>
        </w:rPr>
      </w:pPr>
    </w:p>
    <w:p w:rsidR="001D2D4E" w:rsidRPr="007266CE" w:rsidRDefault="001D2D4E" w:rsidP="001D2D4E">
      <w:pPr>
        <w:pStyle w:val="Normal0"/>
        <w:rPr>
          <w:rFonts w:eastAsia="Sylfaen"/>
          <w:lang w:val="ka-GE"/>
        </w:rPr>
      </w:pPr>
      <w:r w:rsidRPr="007266CE">
        <w:rPr>
          <w:rFonts w:eastAsia="Sylfaen"/>
          <w:lang w:val="ka-GE"/>
        </w:rPr>
        <w:t xml:space="preserve"> </w:t>
      </w:r>
    </w:p>
    <w:p w:rsidR="001D2D4E" w:rsidRPr="007266CE" w:rsidRDefault="001D2D4E" w:rsidP="001D2D4E">
      <w:pPr>
        <w:pStyle w:val="Normal0"/>
        <w:rPr>
          <w:rFonts w:eastAsia="Sylfaen"/>
          <w:lang w:val="ka-GE"/>
        </w:rPr>
      </w:pPr>
    </w:p>
    <w:p w:rsidR="00434402" w:rsidRPr="007266CE" w:rsidRDefault="00434402" w:rsidP="000D1DE4">
      <w:pPr>
        <w:pStyle w:val="Heading1"/>
        <w:spacing w:line="240" w:lineRule="auto"/>
        <w:jc w:val="both"/>
        <w:rPr>
          <w:rFonts w:ascii="Sylfaen" w:hAnsi="Sylfaen"/>
          <w:color w:val="2F5496" w:themeColor="accent1" w:themeShade="BF"/>
          <w:lang w:val="ka-GE"/>
        </w:rPr>
      </w:pPr>
      <w:r w:rsidRPr="007266CE">
        <w:rPr>
          <w:rFonts w:ascii="Sylfaen" w:eastAsia="Sylfaen" w:hAnsi="Sylfaen" w:cs="Sylfaen"/>
          <w:b/>
          <w:color w:val="2F5496" w:themeColor="accent1" w:themeShade="BF"/>
          <w:sz w:val="22"/>
          <w:szCs w:val="22"/>
          <w:lang w:val="ka-GE"/>
        </w:rPr>
        <w:t xml:space="preserve">საქართველოს პარლამენტი </w:t>
      </w:r>
    </w:p>
    <w:p w:rsidR="001D2D4E" w:rsidRPr="007266CE" w:rsidRDefault="001D2D4E" w:rsidP="001D2D4E">
      <w:pPr>
        <w:pStyle w:val="Normal0"/>
        <w:rPr>
          <w:lang w:val="ka-GE"/>
        </w:rPr>
      </w:pPr>
    </w:p>
    <w:p w:rsidR="00434402" w:rsidRPr="007266CE" w:rsidRDefault="00434402" w:rsidP="00545EFF">
      <w:pPr>
        <w:pStyle w:val="Heading6"/>
        <w:tabs>
          <w:tab w:val="num" w:pos="1800"/>
        </w:tabs>
        <w:spacing w:before="0" w:line="240" w:lineRule="auto"/>
        <w:ind w:left="360"/>
        <w:jc w:val="both"/>
        <w:rPr>
          <w:rFonts w:ascii="Sylfaen" w:hAnsi="Sylfaen" w:cs="Sylfaen"/>
          <w:b/>
          <w:i/>
          <w:iCs/>
          <w:lang w:val="ka-GE"/>
        </w:rPr>
      </w:pPr>
      <w:r w:rsidRPr="007266CE">
        <w:rPr>
          <w:rFonts w:ascii="Sylfaen" w:hAnsi="Sylfaen" w:cs="Sylfaen"/>
          <w:b/>
          <w:i/>
          <w:iCs/>
          <w:lang w:val="ka-GE"/>
        </w:rPr>
        <w:t>საკანონმდებლო საქმიანობა</w:t>
      </w:r>
    </w:p>
    <w:p w:rsidR="00434402" w:rsidRPr="002A723F" w:rsidRDefault="00434402" w:rsidP="00545EFF">
      <w:pPr>
        <w:spacing w:after="0" w:line="240" w:lineRule="auto"/>
        <w:jc w:val="both"/>
        <w:rPr>
          <w:rFonts w:ascii="Sylfaen" w:hAnsi="Sylfaen" w:cs="Sylfaen"/>
          <w:b/>
          <w:i/>
          <w:highlight w:val="yellow"/>
          <w:lang w:val="ka-GE"/>
        </w:rPr>
      </w:pPr>
    </w:p>
    <w:p w:rsidR="00434402" w:rsidRPr="00DB6AC3" w:rsidRDefault="007266CE" w:rsidP="00545EFF">
      <w:pPr>
        <w:spacing w:line="240" w:lineRule="auto"/>
        <w:jc w:val="both"/>
        <w:rPr>
          <w:rFonts w:ascii="Sylfaen" w:eastAsia="Sylfaen" w:hAnsi="Sylfaen"/>
          <w:color w:val="000000"/>
          <w:lang w:val="ka-GE"/>
        </w:rPr>
      </w:pPr>
      <w:r w:rsidRPr="00DB6AC3">
        <w:rPr>
          <w:rFonts w:ascii="Sylfaen" w:eastAsia="Sylfaen" w:hAnsi="Sylfaen"/>
          <w:color w:val="000000"/>
          <w:lang w:val="ka-GE"/>
        </w:rPr>
        <w:t>საქართველოს საკანონმდებლო ბაზის გაუმჯობესება;</w:t>
      </w:r>
      <w:r w:rsidRPr="00DB6AC3">
        <w:rPr>
          <w:rFonts w:ascii="Sylfaen" w:eastAsia="Sylfaen" w:hAnsi="Sylfaen"/>
          <w:color w:val="000000"/>
          <w:lang w:val="ka-GE"/>
        </w:rPr>
        <w:br/>
      </w:r>
      <w:r w:rsidRPr="00DB6AC3">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DB6AC3">
        <w:rPr>
          <w:rFonts w:ascii="Sylfaen" w:eastAsia="Sylfaen" w:hAnsi="Sylfaen"/>
          <w:color w:val="000000"/>
          <w:lang w:val="ka-GE"/>
        </w:rPr>
        <w:br/>
      </w:r>
      <w:r w:rsidRPr="00DB6AC3">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DB6AC3">
        <w:rPr>
          <w:rFonts w:ascii="Sylfaen" w:eastAsia="Sylfaen" w:hAnsi="Sylfaen"/>
          <w:color w:val="000000"/>
          <w:lang w:val="ka-GE"/>
        </w:rPr>
        <w:br/>
      </w:r>
      <w:r w:rsidRPr="00DB6AC3">
        <w:rPr>
          <w:rFonts w:ascii="Sylfaen" w:eastAsia="Sylfaen" w:hAnsi="Sylfaen"/>
          <w:color w:val="000000"/>
          <w:lang w:val="ka-GE"/>
        </w:rPr>
        <w:br/>
        <w:t>ევროკავშირის დირექტივებთან ჰარმონიზაცია;</w:t>
      </w:r>
      <w:r w:rsidRPr="00DB6AC3">
        <w:rPr>
          <w:rFonts w:ascii="Sylfaen" w:eastAsia="Sylfaen" w:hAnsi="Sylfaen"/>
          <w:color w:val="000000"/>
          <w:lang w:val="ka-GE"/>
        </w:rPr>
        <w:br/>
      </w:r>
      <w:r w:rsidRPr="00DB6AC3">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DB6AC3">
        <w:rPr>
          <w:rFonts w:ascii="Sylfaen" w:eastAsia="Sylfaen" w:hAnsi="Sylfaen"/>
          <w:color w:val="000000"/>
          <w:lang w:val="ka-GE"/>
        </w:rPr>
        <w:br/>
      </w:r>
      <w:r w:rsidRPr="00DB6AC3">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w:t>
      </w:r>
      <w:r w:rsidRPr="00C65A5E">
        <w:rPr>
          <w:rFonts w:ascii="Sylfaen" w:eastAsia="Sylfaen" w:hAnsi="Sylfaen"/>
          <w:color w:val="000000"/>
          <w:lang w:val="ka-GE"/>
        </w:rPr>
        <w:t>ა</w:t>
      </w:r>
      <w:r w:rsidRPr="00DB6AC3">
        <w:rPr>
          <w:rFonts w:ascii="Sylfaen" w:eastAsia="Sylfaen" w:hAnsi="Sylfaen"/>
          <w:color w:val="000000"/>
          <w:lang w:val="ka-GE"/>
        </w:rPr>
        <w:t xml:space="preserve"> და ცხოვრების ხარისხის ამაღლების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DB6AC3">
        <w:rPr>
          <w:rFonts w:ascii="Sylfaen" w:eastAsia="Sylfaen" w:hAnsi="Sylfaen"/>
          <w:color w:val="000000"/>
          <w:lang w:val="ka-GE"/>
        </w:rPr>
        <w:br/>
      </w:r>
      <w:r w:rsidRPr="00DB6AC3">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DB6AC3">
        <w:rPr>
          <w:rFonts w:ascii="Sylfaen" w:eastAsia="Sylfaen" w:hAnsi="Sylfaen"/>
          <w:color w:val="000000"/>
          <w:lang w:val="ka-GE"/>
        </w:rPr>
        <w:br/>
      </w:r>
      <w:r w:rsidRPr="00DB6AC3">
        <w:rPr>
          <w:rFonts w:ascii="Sylfaen" w:eastAsia="Sylfaen" w:hAnsi="Sylfaen"/>
          <w:color w:val="000000"/>
          <w:lang w:val="ka-GE"/>
        </w:rPr>
        <w:br/>
        <w:t xml:space="preserve"> თანამედროვე ტექნოლოგიების დანერგვის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 xml:space="preserve"> საჯარო ინფორმაციის მიწოდების უზრუნველყოფა.</w:t>
      </w:r>
    </w:p>
    <w:p w:rsidR="007266CE" w:rsidRPr="00DB6AC3" w:rsidRDefault="007266CE" w:rsidP="00545EFF">
      <w:pPr>
        <w:spacing w:line="240" w:lineRule="auto"/>
        <w:jc w:val="both"/>
        <w:rPr>
          <w:rFonts w:ascii="Sylfaen" w:hAnsi="Sylfaen"/>
          <w:highlight w:val="yellow"/>
          <w:lang w:val="ka-GE"/>
        </w:rPr>
      </w:pPr>
    </w:p>
    <w:p w:rsidR="007266CE" w:rsidRPr="007266CE" w:rsidRDefault="007266CE" w:rsidP="007266CE">
      <w:pPr>
        <w:pStyle w:val="Heading1"/>
        <w:spacing w:line="240" w:lineRule="auto"/>
        <w:jc w:val="both"/>
        <w:rPr>
          <w:rFonts w:ascii="Sylfaen" w:eastAsia="Sylfaen" w:hAnsi="Sylfaen" w:cs="Sylfaen"/>
          <w:b/>
          <w:color w:val="2F5496" w:themeColor="accent1" w:themeShade="BF"/>
          <w:sz w:val="22"/>
          <w:szCs w:val="22"/>
          <w:lang w:val="ka-GE"/>
        </w:rPr>
      </w:pPr>
      <w:r w:rsidRPr="007266CE">
        <w:rPr>
          <w:rFonts w:ascii="Sylfaen" w:eastAsia="Sylfaen" w:hAnsi="Sylfaen" w:cs="Sylfaen"/>
          <w:b/>
          <w:color w:val="2F5496" w:themeColor="accent1" w:themeShade="BF"/>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7266CE" w:rsidRPr="00DB6AC3" w:rsidRDefault="007266CE" w:rsidP="007266CE">
      <w:pPr>
        <w:jc w:val="both"/>
        <w:rPr>
          <w:rFonts w:ascii="Sylfaen" w:hAnsi="Sylfaen"/>
          <w:lang w:val="ka-GE"/>
        </w:rPr>
      </w:pPr>
    </w:p>
    <w:p w:rsidR="007266CE" w:rsidRPr="00DB6AC3" w:rsidRDefault="007266CE" w:rsidP="007266CE">
      <w:pPr>
        <w:spacing w:after="0" w:line="240" w:lineRule="auto"/>
        <w:jc w:val="both"/>
        <w:rPr>
          <w:rFonts w:ascii="Sylfaen" w:eastAsia="Sylfaen" w:hAnsi="Sylfaen"/>
          <w:color w:val="000000"/>
          <w:lang w:val="ka-GE"/>
        </w:rPr>
      </w:pPr>
      <w:r w:rsidRPr="00DB6AC3">
        <w:rPr>
          <w:rFonts w:ascii="Sylfaen" w:eastAsia="Sylfaen" w:hAnsi="Sylfaen"/>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DB6AC3">
        <w:rPr>
          <w:rFonts w:ascii="Sylfaen" w:eastAsia="Sylfaen" w:hAnsi="Sylfaen"/>
          <w:color w:val="000000"/>
          <w:lang w:val="ka-GE"/>
        </w:rPr>
        <w:br/>
      </w:r>
      <w:r w:rsidRPr="00DB6AC3">
        <w:rPr>
          <w:rFonts w:ascii="Sylfaen" w:eastAsia="Sylfaen" w:hAnsi="Sylfaen"/>
          <w:color w:val="000000"/>
          <w:lang w:val="ka-GE"/>
        </w:rPr>
        <w:br/>
        <w:t xml:space="preserve">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w:t>
      </w:r>
      <w:r w:rsidRPr="00DB6AC3">
        <w:rPr>
          <w:rFonts w:ascii="Sylfaen" w:eastAsia="Sylfaen" w:hAnsi="Sylfaen"/>
          <w:color w:val="000000"/>
          <w:lang w:val="ka-GE"/>
        </w:rPr>
        <w:lastRenderedPageBreak/>
        <w:t>(არაკომერციული)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DB6AC3">
        <w:rPr>
          <w:rFonts w:ascii="Sylfaen" w:eastAsia="Sylfaen" w:hAnsi="Sylfaen"/>
          <w:color w:val="000000"/>
          <w:lang w:val="ka-GE"/>
        </w:rPr>
        <w:br/>
      </w:r>
      <w:r w:rsidRPr="00DB6AC3">
        <w:rPr>
          <w:rFonts w:ascii="Sylfaen" w:eastAsia="Sylfaen" w:hAnsi="Sylfaen"/>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DB6AC3">
        <w:rPr>
          <w:rFonts w:ascii="Sylfaen" w:eastAsia="Sylfaen" w:hAnsi="Sylfaen"/>
          <w:color w:val="000000"/>
          <w:lang w:val="ka-GE"/>
        </w:rPr>
        <w:br/>
        <w:t xml:space="preserve"> </w:t>
      </w:r>
      <w:r w:rsidRPr="00DB6AC3">
        <w:rPr>
          <w:rFonts w:ascii="Sylfaen" w:eastAsia="Sylfaen" w:hAnsi="Sylfaen"/>
          <w:color w:val="000000"/>
          <w:lang w:val="ka-GE"/>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DB6AC3">
        <w:rPr>
          <w:rFonts w:ascii="Sylfaen" w:eastAsia="Sylfaen" w:hAnsi="Sylfaen"/>
          <w:color w:val="000000"/>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DB6AC3">
        <w:rPr>
          <w:rFonts w:ascii="Sylfaen" w:eastAsia="Sylfaen" w:hAnsi="Sylfaen"/>
          <w:color w:val="000000"/>
          <w:lang w:val="ka-GE"/>
        </w:rPr>
        <w:br/>
      </w:r>
      <w:r w:rsidRPr="00DB6AC3">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DB6AC3">
        <w:rPr>
          <w:rFonts w:ascii="Sylfaen" w:eastAsia="Sylfaen" w:hAnsi="Sylfaen"/>
          <w:color w:val="000000"/>
          <w:lang w:val="ka-GE"/>
        </w:rPr>
        <w:br/>
      </w:r>
      <w:r w:rsidRPr="00DB6AC3">
        <w:rPr>
          <w:rFonts w:ascii="Sylfaen" w:eastAsia="Sylfaen" w:hAnsi="Sylfaen"/>
          <w:color w:val="000000"/>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DB6AC3">
        <w:rPr>
          <w:rFonts w:ascii="Sylfaen" w:eastAsia="Sylfaen" w:hAnsi="Sylfaen"/>
          <w:color w:val="000000"/>
          <w:lang w:val="ka-GE"/>
        </w:rPr>
        <w:br/>
      </w:r>
      <w:r w:rsidRPr="00DB6AC3">
        <w:rPr>
          <w:rFonts w:ascii="Sylfaen" w:eastAsia="Sylfaen" w:hAnsi="Sylfaen"/>
          <w:color w:val="000000"/>
          <w:lang w:val="ka-GE"/>
        </w:rPr>
        <w:br/>
        <w:t xml:space="preserve">შერიგებისა და ჩართულობის პოლიტიკის საერთაშორისო მხარდაჭერის უზრუნველყოფა; ფინანსური </w:t>
      </w:r>
      <w:r w:rsidRPr="00DB6AC3">
        <w:rPr>
          <w:rFonts w:ascii="Sylfaen" w:eastAsia="Sylfaen" w:hAnsi="Sylfaen"/>
          <w:color w:val="000000"/>
          <w:lang w:val="ka-GE"/>
        </w:rPr>
        <w:lastRenderedPageBreak/>
        <w:t>დახმარების მობილიზება;</w:t>
      </w:r>
      <w:r w:rsidRPr="00DB6AC3">
        <w:rPr>
          <w:rFonts w:ascii="Sylfaen" w:eastAsia="Sylfaen" w:hAnsi="Sylfaen"/>
          <w:color w:val="000000"/>
          <w:lang w:val="ka-GE"/>
        </w:rPr>
        <w:br/>
      </w:r>
      <w:r w:rsidRPr="00DB6AC3">
        <w:rPr>
          <w:rFonts w:ascii="Sylfaen" w:eastAsia="Sylfaen" w:hAnsi="Sylfaen"/>
          <w:color w:val="000000"/>
          <w:lang w:val="ka-GE"/>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DB6AC3">
        <w:rPr>
          <w:rFonts w:ascii="Sylfaen" w:eastAsia="Sylfaen" w:hAnsi="Sylfaen"/>
          <w:color w:val="000000"/>
          <w:lang w:val="ka-GE"/>
        </w:rPr>
        <w:br/>
      </w:r>
      <w:r w:rsidRPr="00DB6AC3">
        <w:rPr>
          <w:rFonts w:ascii="Sylfaen" w:eastAsia="Sylfaen" w:hAnsi="Sylfaen"/>
          <w:color w:val="000000"/>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DB6AC3">
        <w:rPr>
          <w:rFonts w:ascii="Sylfaen" w:eastAsia="Sylfaen" w:hAnsi="Sylfaen"/>
          <w:color w:val="000000"/>
          <w:lang w:val="ka-GE"/>
        </w:rPr>
        <w:br/>
      </w:r>
      <w:r w:rsidRPr="00DB6AC3">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DB6AC3">
        <w:rPr>
          <w:rFonts w:ascii="Sylfaen" w:eastAsia="Sylfaen" w:hAnsi="Sylfaen"/>
          <w:color w:val="000000"/>
          <w:lang w:val="ka-GE"/>
        </w:rPr>
        <w:br/>
      </w:r>
      <w:r w:rsidRPr="00DB6AC3">
        <w:rPr>
          <w:rFonts w:ascii="Sylfaen" w:eastAsia="Sylfaen" w:hAnsi="Sylfaen"/>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DB6AC3">
        <w:rPr>
          <w:rFonts w:ascii="Sylfaen" w:eastAsia="Sylfaen" w:hAnsi="Sylfaen"/>
          <w:color w:val="000000"/>
          <w:lang w:val="ka-GE"/>
        </w:rPr>
        <w:br/>
      </w:r>
      <w:r w:rsidRPr="00DB6AC3">
        <w:rPr>
          <w:rFonts w:ascii="Sylfaen" w:eastAsia="Sylfaen" w:hAnsi="Sylfaen"/>
          <w:color w:val="000000"/>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DB6AC3">
        <w:rPr>
          <w:rFonts w:ascii="Sylfaen" w:eastAsia="Sylfaen" w:hAnsi="Sylfaen"/>
          <w:color w:val="000000"/>
          <w:lang w:val="ka-GE"/>
        </w:rPr>
        <w:br/>
      </w:r>
      <w:r w:rsidRPr="00DB6AC3">
        <w:rPr>
          <w:rFonts w:ascii="Sylfaen" w:eastAsia="Sylfaen" w:hAnsi="Sylfaen"/>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w:t>
      </w:r>
      <w:r w:rsidRPr="00DB6AC3">
        <w:rPr>
          <w:rFonts w:ascii="Sylfaen" w:eastAsia="Sylfaen" w:hAnsi="Sylfaen"/>
          <w:color w:val="000000"/>
          <w:lang w:val="ka-GE"/>
        </w:rPr>
        <w:lastRenderedPageBreak/>
        <w:t>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DB6AC3">
        <w:rPr>
          <w:rFonts w:ascii="Sylfaen" w:eastAsia="Sylfaen" w:hAnsi="Sylfaen"/>
          <w:color w:val="000000"/>
          <w:lang w:val="ka-GE"/>
        </w:rPr>
        <w:br/>
      </w:r>
      <w:r w:rsidRPr="00DB6AC3">
        <w:rPr>
          <w:rFonts w:ascii="Sylfaen" w:eastAsia="Sylfaen" w:hAnsi="Sylfaen"/>
          <w:color w:val="000000"/>
          <w:lang w:val="ka-GE"/>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DB6AC3">
        <w:rPr>
          <w:rFonts w:ascii="Sylfaen" w:eastAsia="Sylfaen" w:hAnsi="Sylfaen"/>
          <w:color w:val="000000"/>
          <w:lang w:val="ka-GE"/>
        </w:rPr>
        <w:br/>
      </w:r>
      <w:r w:rsidRPr="00DB6AC3">
        <w:rPr>
          <w:rFonts w:ascii="Sylfaen" w:eastAsia="Sylfaen" w:hAnsi="Sylfaen"/>
          <w:color w:val="000000"/>
          <w:lang w:val="ka-GE"/>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 xml:space="preserve">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w:t>
      </w:r>
      <w:r w:rsidR="00C166F3">
        <w:rPr>
          <w:rFonts w:ascii="Sylfaen" w:eastAsia="Sylfaen" w:hAnsi="Sylfaen"/>
          <w:color w:val="000000"/>
          <w:lang w:val="ka-GE"/>
        </w:rPr>
        <w:t>გაუმჯობესება ზ</w:t>
      </w:r>
      <w:r w:rsidRPr="00DB6AC3">
        <w:rPr>
          <w:rFonts w:ascii="Sylfaen" w:eastAsia="Sylfaen" w:hAnsi="Sylfaen"/>
          <w:color w:val="000000"/>
          <w:lang w:val="ka-GE"/>
        </w:rPr>
        <w:t>რდასრულ</w:t>
      </w:r>
      <w:r w:rsidR="00C166F3">
        <w:rPr>
          <w:rFonts w:ascii="Sylfaen" w:eastAsia="Sylfaen" w:hAnsi="Sylfaen"/>
          <w:color w:val="000000"/>
          <w:lang w:val="ka-GE"/>
        </w:rPr>
        <w:t xml:space="preserve"> მოსახლეობაში; </w:t>
      </w:r>
      <w:r w:rsidRPr="00DB6AC3">
        <w:rPr>
          <w:rFonts w:ascii="Sylfaen" w:eastAsia="Sylfaen" w:hAnsi="Sylfaen"/>
          <w:color w:val="000000"/>
          <w:lang w:val="ka-GE"/>
        </w:rPr>
        <w:t>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DB6AC3">
        <w:rPr>
          <w:rFonts w:ascii="Sylfaen" w:eastAsia="Sylfaen" w:hAnsi="Sylfaen"/>
          <w:color w:val="000000"/>
          <w:lang w:val="ka-GE"/>
        </w:rPr>
        <w:br/>
      </w:r>
      <w:r w:rsidRPr="00DB6AC3">
        <w:rPr>
          <w:rFonts w:ascii="Sylfaen" w:eastAsia="Sylfaen" w:hAnsi="Sylfaen"/>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DB6AC3">
        <w:rPr>
          <w:rFonts w:ascii="Sylfaen" w:eastAsia="Sylfaen" w:hAnsi="Sylfaen"/>
          <w:color w:val="000000"/>
          <w:lang w:val="ka-GE"/>
        </w:rPr>
        <w:br/>
      </w:r>
      <w:r w:rsidRPr="00DB6AC3">
        <w:rPr>
          <w:rFonts w:ascii="Sylfaen" w:eastAsia="Sylfaen" w:hAnsi="Sylfaen"/>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DB6AC3">
        <w:rPr>
          <w:rFonts w:ascii="Sylfaen" w:eastAsia="Sylfaen" w:hAnsi="Sylfaen"/>
          <w:color w:val="000000"/>
          <w:lang w:val="ka-GE"/>
        </w:rPr>
        <w:br/>
      </w:r>
      <w:r w:rsidRPr="00DB6AC3">
        <w:rPr>
          <w:rFonts w:ascii="Sylfaen" w:eastAsia="Sylfaen" w:hAnsi="Sylfaen"/>
          <w:color w:val="000000"/>
          <w:lang w:val="ka-GE"/>
        </w:rPr>
        <w:br/>
        <w:t xml:space="preserve">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w:t>
      </w:r>
      <w:r w:rsidRPr="00DB6AC3">
        <w:rPr>
          <w:rFonts w:ascii="Sylfaen" w:eastAsia="Sylfaen" w:hAnsi="Sylfaen"/>
          <w:color w:val="000000"/>
          <w:lang w:val="ka-GE"/>
        </w:rPr>
        <w:lastRenderedPageBreak/>
        <w:t>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DB6AC3">
        <w:rPr>
          <w:rFonts w:ascii="Sylfaen" w:eastAsia="Sylfaen" w:hAnsi="Sylfaen"/>
          <w:color w:val="000000"/>
          <w:lang w:val="ka-GE"/>
        </w:rPr>
        <w:br/>
      </w:r>
      <w:r w:rsidRPr="00DB6AC3">
        <w:rPr>
          <w:rFonts w:ascii="Sylfaen" w:eastAsia="Sylfaen" w:hAnsi="Sylfaen"/>
          <w:color w:val="000000"/>
          <w:lang w:val="ka-GE"/>
        </w:rPr>
        <w:br/>
        <w:t xml:space="preserve">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w:t>
      </w:r>
      <w:r w:rsidRPr="00DB6AC3">
        <w:rPr>
          <w:rFonts w:ascii="Sylfaen" w:eastAsia="Sylfaen" w:hAnsi="Sylfaen"/>
          <w:color w:val="000000"/>
          <w:lang w:val="ka-GE"/>
        </w:rPr>
        <w:br/>
      </w:r>
      <w:r w:rsidRPr="00DB6AC3">
        <w:rPr>
          <w:rFonts w:ascii="Sylfaen" w:eastAsia="Sylfaen" w:hAnsi="Sylfaen"/>
          <w:color w:val="000000"/>
          <w:lang w:val="ka-GE"/>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DB6AC3">
        <w:rPr>
          <w:rFonts w:ascii="Sylfaen" w:eastAsia="Sylfaen" w:hAnsi="Sylfaen"/>
          <w:color w:val="000000"/>
          <w:lang w:val="ka-GE"/>
        </w:rPr>
        <w:br/>
      </w:r>
      <w:r w:rsidRPr="00DB6AC3">
        <w:rPr>
          <w:rFonts w:ascii="Sylfaen" w:eastAsia="Sylfaen" w:hAnsi="Sylfaen"/>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DB6AC3">
        <w:rPr>
          <w:rFonts w:ascii="Sylfaen" w:eastAsia="Sylfaen" w:hAnsi="Sylfaen"/>
          <w:color w:val="000000"/>
          <w:lang w:val="ka-GE"/>
        </w:rPr>
        <w:br/>
      </w:r>
      <w:r w:rsidRPr="00DB6AC3">
        <w:rPr>
          <w:rFonts w:ascii="Sylfaen" w:eastAsia="Sylfaen" w:hAnsi="Sylfaen"/>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7266CE" w:rsidRPr="007266CE" w:rsidRDefault="007266CE" w:rsidP="007266CE">
      <w:pPr>
        <w:rPr>
          <w:rFonts w:eastAsia="Sylfaen"/>
          <w:lang w:val="ka-GE"/>
        </w:rPr>
      </w:pPr>
    </w:p>
    <w:p w:rsidR="007266CE" w:rsidRPr="007266CE" w:rsidRDefault="007266CE" w:rsidP="007266CE">
      <w:pPr>
        <w:pStyle w:val="Heading1"/>
        <w:spacing w:line="240" w:lineRule="auto"/>
        <w:jc w:val="both"/>
        <w:rPr>
          <w:rFonts w:ascii="Sylfaen" w:eastAsia="Sylfaen" w:hAnsi="Sylfaen" w:cs="Sylfaen"/>
          <w:b/>
          <w:color w:val="2F5496" w:themeColor="accent1" w:themeShade="BF"/>
          <w:sz w:val="22"/>
          <w:szCs w:val="22"/>
          <w:lang w:val="ka-GE"/>
        </w:rPr>
      </w:pPr>
      <w:r w:rsidRPr="007266CE">
        <w:rPr>
          <w:rFonts w:ascii="Sylfaen" w:eastAsia="Sylfaen" w:hAnsi="Sylfaen" w:cs="Sylfaen"/>
          <w:b/>
          <w:color w:val="2F5496" w:themeColor="accent1" w:themeShade="BF"/>
          <w:sz w:val="22"/>
          <w:szCs w:val="22"/>
          <w:lang w:val="ka-GE"/>
        </w:rPr>
        <w:t>საქართველოს ფინანსთა სამინისტრო</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სახელმწიფო ფინანსების მართვა</w:t>
      </w:r>
    </w:p>
    <w:p w:rsidR="007266CE" w:rsidRPr="00A524C9" w:rsidRDefault="007266CE" w:rsidP="007266CE">
      <w:pPr>
        <w:rPr>
          <w:rFonts w:ascii="Sylfaen" w:hAnsi="Sylfaen"/>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სტრატეგიული/სექტორული პოლიტიკის დოკუმენტებსა და ბიუჯეტს შორის კავშირების გაძლიერების ხელშეწყობა; </w:t>
      </w:r>
    </w:p>
    <w:p w:rsidR="007266CE" w:rsidRPr="00A524C9" w:rsidRDefault="007266CE" w:rsidP="007266CE">
      <w:pPr>
        <w:rPr>
          <w:rFonts w:ascii="Sylfaen" w:hAnsi="Sylfaen"/>
          <w:lang w:val="ka-GE" w:eastAsia="x-none" w:bidi="en-US"/>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საშუალოვადიანი ფისკალური პოლიტიკის შემუშავება;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საინვესტიციო/კაპიტალური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lastRenderedPageBreak/>
        <w:t>ბიუჯეტის დაგეგმვის პროცესში მოქალაქეთა ჩართულობის გასაზრდელად ელექტრონული სისტემის დანერგვა;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eastAsia="Sylfaen" w:hAnsi="Sylfaen"/>
          <w:color w:val="000000"/>
          <w:lang w:val="ka-GE"/>
        </w:rPr>
        <w:t xml:space="preserve">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Del="00AA78D5" w:rsidRDefault="007266CE" w:rsidP="007266CE">
      <w:pPr>
        <w:spacing w:after="0" w:line="240" w:lineRule="auto"/>
        <w:jc w:val="both"/>
        <w:rPr>
          <w:del w:id="112" w:author="Natia Gulua" w:date="2025-07-04T17:35:00Z"/>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საქართველოს მთავრობის ფასიანი  ქაღალდების  ბაზრის  შემდგომი  განვითარების  ხელშეწყობისთვის სხვადასხვა ფინანსური ინსტრუმენტების დანერგვა/გამოყენება;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საშუალოვადიანი ფისკალური პოლიტიკის შემუშავება;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გრძელვადიანი ფისკალური რისკების შეფასება და ანალიზი;</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საერთაშორისო სარეიტინგო სააგენტოებთან ურთიერთობის გაგრძელება;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სუვერენული სარეიტინგო შეფასებების შენარჩუნება და გაუმჯობესება;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eastAsia="Sylfaen" w:hAnsi="Sylfaen"/>
          <w:color w:val="00B050"/>
          <w:sz w:val="28"/>
          <w:szCs w:val="28"/>
          <w:lang w:val="ka-GE"/>
        </w:rPr>
      </w:pPr>
      <w:r w:rsidRPr="00A524C9">
        <w:rPr>
          <w:rFonts w:ascii="Sylfaen" w:eastAsia="Sylfaen" w:hAnsi="Sylfaen"/>
          <w:color w:val="000000"/>
          <w:lang w:val="ka-GE"/>
        </w:rPr>
        <w:t xml:space="preserve">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 </w:t>
      </w:r>
    </w:p>
    <w:p w:rsidR="007266CE" w:rsidRPr="00A524C9" w:rsidRDefault="007266CE" w:rsidP="007266CE">
      <w:pPr>
        <w:spacing w:after="0" w:line="240" w:lineRule="auto"/>
        <w:jc w:val="both"/>
        <w:rPr>
          <w:rFonts w:ascii="Sylfaen" w:eastAsia="Sylfaen" w:hAnsi="Sylfaen"/>
          <w:color w:val="00B050"/>
          <w:sz w:val="28"/>
          <w:szCs w:val="28"/>
          <w:lang w:val="ka-GE"/>
        </w:rPr>
      </w:pPr>
    </w:p>
    <w:p w:rsidR="007266CE" w:rsidRPr="00A524C9" w:rsidRDefault="007266CE" w:rsidP="007266CE">
      <w:pPr>
        <w:spacing w:after="0" w:line="240" w:lineRule="auto"/>
        <w:jc w:val="both"/>
        <w:rPr>
          <w:rFonts w:ascii="Sylfaen" w:eastAsia="Sylfaen" w:hAnsi="Sylfaen"/>
          <w:color w:val="00B050"/>
          <w:sz w:val="28"/>
          <w:szCs w:val="28"/>
          <w:lang w:val="ka-GE"/>
        </w:rPr>
      </w:pPr>
      <w:r w:rsidRPr="00A524C9">
        <w:rPr>
          <w:rFonts w:ascii="Sylfaen" w:eastAsia="Sylfaen" w:hAnsi="Sylfaen"/>
          <w:color w:val="000000"/>
          <w:lang w:val="ka-GE"/>
        </w:rPr>
        <w:lastRenderedPageBreak/>
        <w:t xml:space="preserve">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 </w:t>
      </w:r>
    </w:p>
    <w:p w:rsidR="007266CE" w:rsidRPr="00A524C9" w:rsidRDefault="007266CE" w:rsidP="007266CE">
      <w:pPr>
        <w:spacing w:after="0" w:line="240" w:lineRule="auto"/>
        <w:jc w:val="both"/>
        <w:rPr>
          <w:rFonts w:ascii="Sylfaen" w:eastAsia="Sylfaen" w:hAnsi="Sylfaen"/>
          <w:color w:val="00B050"/>
          <w:sz w:val="28"/>
          <w:szCs w:val="28"/>
          <w:lang w:val="ka-GE"/>
        </w:rPr>
      </w:pP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ისე, ავტონომიური რესპუბლიკების, მუნიციპალიტეტების და მათი დაქვემდებარებული ერთეულების დონეზე;</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სახელმწიფო ფინანსების მართვის ინტეგრირებული საინფორმაციო სისტემის (PFMS) განვითარება, რაც მოიცავს სახელმწიფო ფინანსების მართვის ელექტრონული სისტემის მიმდინარე ბიზნეს-პროცესების დახვეწას, გამარტივებას, არსებული საინფორმაციო სისტემის მოდერნიზებას, გაფართოებას და დარიცხვის მეთოდზე დაფუძნებული ხაზინის მთავარი წიგნის სრულად შემოღებას;</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eastAsia="Sylfaen" w:hAnsi="Sylfaen"/>
          <w:color w:val="000000"/>
          <w:lang w:val="ka-GE"/>
        </w:rPr>
        <w:t xml:space="preserve">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ადამიანური კაპიტალის გაძლიერებით, თანამედროვე ტექნოლოგიების დანერგვით, ინოვაციური მიდგომებით, ორგანიზაციის გაციფრულებითა და მონაცემებზე დაფუძნებული გადაწყვეტილებებით მარტივი, მომხმარებელზე მორგებული გარემოს შექმნა, ნებაყოფლობითი კანონშესაბამისობის დონის ამაღლება და სამართლიანი საერთაშორისო ვაჭრობის ხელშეწყობა;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„საგადასახადო ადმინისტრაცია 3.0“ მოდელის ძირითადი პრინციპების დანერგვა, რაც გულისხმობს ციფრული ტექნოლოგიების გამოყენებას, საგადასახადო და საბაჟო ადმინისტრაციის ფუნდამენტური პროცესების ეფექტიანობის  უზრუნველყოფას. გადასახადის გადამხდელებისთვის კანონშესაბამისობის უზრუნველყოფის ტვირთვის მინიმიზაციის და გადასახადის გადამხდელის მხრიდან კანონშეუსაბამო ქცევის გართულების მიზნით გადასახადის გადამხდელის შიდა ბიზნესსისტემებზე მორგებული პროცესების დანერგვა;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lastRenderedPageBreak/>
        <w:t>საგადასახადო ადმინისტრაციაში ინტეგრირებული, ციფრული აზროვნების პრინციპების დამკვიდრება, ანალიტიკური შესაძლებლობების გაუმჯობესება, მონაცემთა დაცვისა და გამჭვირვალობის მაღალი სტანდარტების დანერგვა;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autoSpaceDE w:val="0"/>
        <w:autoSpaceDN w:val="0"/>
        <w:spacing w:after="0" w:line="240" w:lineRule="auto"/>
        <w:rPr>
          <w:rFonts w:ascii="Sylfaen" w:hAnsi="Sylfaen"/>
          <w:lang w:val="ka-GE"/>
        </w:rPr>
      </w:pPr>
      <w:r w:rsidRPr="00A524C9">
        <w:rPr>
          <w:rFonts w:ascii="Sylfaen" w:hAnsi="Sylfaen" w:cs="Segoe UI"/>
          <w:sz w:val="20"/>
          <w:szCs w:val="20"/>
          <w:lang w:val="ka-GE"/>
        </w:rPr>
        <w:t> </w:t>
      </w:r>
      <w:r w:rsidRPr="00A524C9">
        <w:rPr>
          <w:rFonts w:ascii="Sylfaen" w:hAnsi="Sylfaen" w:cs="Sylfaen"/>
          <w:lang w:val="ka-GE"/>
        </w:rPr>
        <w:t>საგადასახადო რისკების მართვის სისტემის  შემდგომი განვითარება;</w:t>
      </w:r>
      <w:r w:rsidRPr="00A524C9">
        <w:rPr>
          <w:rFonts w:ascii="Sylfaen" w:hAnsi="Sylfaen" w:cs="Segoe UI"/>
          <w:sz w:val="20"/>
          <w:szCs w:val="20"/>
          <w:lang w:val="ka-GE"/>
        </w:rPr>
        <w:t xml:space="preserve"> </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დაკავშირებული კანონშესაბამისობის დონის ამაღლების მიზნით საბაჟო რისკების მართვის სისტემის მოდერნიზაცია და პარტნიორ იურისდიქციებთან საბაჟო ინფორმაციის წინასწარი გაცვლის მექანიზმების განვითარება;</w:t>
      </w: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 xml:space="preserve"> </w:t>
      </w: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საერთაშორისო ვაჭრობის მიწოდების ჯაჭვის მონაწილეთა ქცევის მონიტორინგი ტრანსნაციონალური დანაშაულის, ფულის გათეთრების, სტრატეგიული ვაჭრობის, ქვეყნის ეკონომიკური ინტერესების დაზიანების თავიდან აცილებისა და მოსახლეობისა და გარემოს უსაფრთხოების მიზნით;</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გადასახადის გადამხდელების მხრიდან კანონშესაბამისობის უზრუნველსაყოფად გაწეული ძალისხმევისა და რესურსების შემცირების მიზნით საგადასახადო დეკლარაციების წინასწარი და ავტომატური შევსების მექანიზმების დანერგვა;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მსხვილ გადასახადის გადამხდელთა ადმინისტრირების პროცესის დახვეწა,  ინოვაციური მიდგომების დანერგვითა და ციფრული ტრანსფორმაციის მიღწევების აქტიური გამოყენებით;</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eastAsia="Sylfaen" w:hAnsi="Sylfaen"/>
          <w:lang w:val="ka-GE"/>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eastAsia="Sylfaen" w:hAnsi="Sylfaen"/>
          <w:lang w:val="ka-GE"/>
        </w:rPr>
      </w:pPr>
      <w:r w:rsidRPr="00A524C9">
        <w:rPr>
          <w:rFonts w:ascii="Sylfaen" w:eastAsia="Sylfaen" w:hAnsi="Sylfaen"/>
          <w:lang w:val="ka-GE"/>
        </w:rP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საზოგადოების საგადასახადო და საბაჟო განათლების და ცნობიერების დონის ამაღლების ხელშეწყობა;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eastAsia="Sylfaen" w:hAnsi="Sylfaen"/>
          <w:lang w:val="ka-GE"/>
        </w:rPr>
        <w:t xml:space="preserve">საჯარო სამართლის იურიდიული პირის − </w:t>
      </w:r>
      <w:r w:rsidRPr="00A524C9">
        <w:rPr>
          <w:rFonts w:ascii="Sylfaen" w:hAnsi="Sylfaen" w:cs="Sylfaen"/>
          <w:lang w:val="ka-GE"/>
        </w:rPr>
        <w:t>შემოსავლების სამსახურის საქმიანობის საჯაროობის უზრუნველყოფა და საზოგადოებისადმი ანგარიშვალდებულების პრინციპების დანერგვა საზოგადოებაში სამსახურისადმი ნდობის და მისი საოპერაციო ეფექტიანობის ამაღლების მიზნით;</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გადამხდელთათვის გადახდის პროცედურების გამარტივებით და ადრეული შეტყობინებების სისტემის შექმნით, საგადასახადო დავალიანებების თავიდან აცილება. საგადასახადო დავალიანების გადახდევინების უზრუნველყოფის ღონისძიებების ეფექტიანების ზრდა;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საგადასახადო კონტროლის ეფექტიანობის დონის ზრდა და დავების თავიდან აცილების მექანიზმების შემუშავება.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eastAsia="Sylfaen" w:hAnsi="Sylfaen"/>
          <w:lang w:val="ka-GE"/>
        </w:rPr>
        <w:t>საბაჟო კონტროლის განხორციელების ეფექტიანობის ზრდა, საბაჟო პროცედურების გამარტივება;</w:t>
      </w:r>
    </w:p>
    <w:p w:rsidR="007266CE" w:rsidRPr="00A524C9" w:rsidRDefault="007266CE" w:rsidP="007266CE">
      <w:pPr>
        <w:spacing w:after="0" w:line="240" w:lineRule="auto"/>
        <w:jc w:val="both"/>
        <w:rPr>
          <w:rFonts w:ascii="Sylfaen" w:hAnsi="Sylfaen" w:cs="Sylfaen"/>
          <w:color w:val="00B050"/>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გადასახადების გადამხდელთა მიმართვის საფუძველზე საგადასახადო, საბაჟო ან მოსაკრებლებთან დაკავშირებული ვალდებულებების ან/და ანგარიშგების წესების განსაზღვრის მიზნით იურიდიული ძალის მქონე დოკუმენტის გამოცემა;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საინფორმაციო ტექნოლოგიების მართვის პროცესის მოდერნიზაცია, თანამედროვე და ინოვაციური ტექნოლოგიების დანერგვა, საინფორმაციო სისტემების სათანადო ტექნიკურ უზრუნველყოფა, სსიპ - შემოსავლების სამსახურის მონაცემთა საცავის განვითარება, მონაცემების ხარისხის გაუმჯობესება და ავტომატური ანალიტიკური ანგარიშების სისტემის განვითარება;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კორპორაციული მართვის სისტემის განვითარება და ანგარიშგების თანამედროვე მიდგომების დანერგვა;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ინფორმაციული უსაფრთხოების სისტემის გაძლიერება და მონაცემთა კონფიდენციალობის დაცვა;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hAnsi="Sylfaen" w:cs="Sylfaen"/>
          <w:lang w:val="ka-GE"/>
        </w:rPr>
        <w:t>ევროკავშირის საბაჟო და საგადასახადო ელექტრონულ სისტემებთან ინტეგრაციის პროცესის ხელშეწყობა.</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ეკონომიკური დანაშაულის პრევენცია</w:t>
      </w:r>
    </w:p>
    <w:p w:rsidR="007266CE" w:rsidRPr="00A524C9" w:rsidRDefault="007266CE" w:rsidP="007266CE">
      <w:pPr>
        <w:rPr>
          <w:rFonts w:ascii="Sylfaen" w:hAnsi="Sylfaen"/>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საფინანსო და ეკონომიკურ სფეროებში დანაშაულის წინააღმდეგ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პრევენციული ღონისძიებების გატარება შემდგომში დანაშაულის ჩადენის თავის არიდების მიზნით;</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საქართველოსა და უცხო ქვეყნებში პერსონალის შერჩევის კრიტერიუმებსა და პროცედურებთნ დაკავშირებით დაგროვილი გამოცდილების შესწავლა; </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ფინანსური  დანაშაულის გამოძიების საერთაშორისო ქსელის პროექტებში მონაწილეობა;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eastAsia="Sylfaen" w:hAnsi="Sylfaen"/>
          <w:color w:val="000000"/>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ფინანსების მართვის ელექტრონული და ანალიტიკური უზრუნველყოფა</w:t>
      </w:r>
    </w:p>
    <w:p w:rsidR="007266CE" w:rsidRPr="00A524C9" w:rsidRDefault="007266CE" w:rsidP="007266CE">
      <w:pPr>
        <w:rPr>
          <w:rFonts w:ascii="Sylfaen" w:hAnsi="Sylfaen"/>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hAnsi="Sylfaen" w:cs="Sylfaen"/>
          <w:sz w:val="24"/>
          <w:szCs w:val="24"/>
          <w:lang w:val="ka-GE"/>
        </w:rPr>
      </w:pPr>
      <w:r w:rsidRPr="00A524C9">
        <w:rPr>
          <w:rFonts w:ascii="Sylfaen" w:eastAsia="Sylfaen" w:hAnsi="Sylfaen"/>
          <w:color w:val="000000"/>
          <w:lang w:val="ka-GE"/>
        </w:rP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მოდერნიზაცია, ფუნქციური განახლება, დანერგვა და მხარდაჭერა;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საფინანსო სექტორში დასაქმებულთა კვალიფიკაციის ამაღლება</w:t>
      </w:r>
    </w:p>
    <w:p w:rsidR="007266CE" w:rsidRPr="00A524C9" w:rsidRDefault="007266CE" w:rsidP="007266CE">
      <w:pPr>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ფინანსთა სამინისტროს სისტემის თანამშრომელთა კვალიფიკაციის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საბიუჯეტო ორგანიზაციების (ცენტრალურ, ავტონომიური რესპუბლიკებისა და ადგილობრივ დონეებზე)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A524C9">
        <w:rPr>
          <w:rFonts w:ascii="Sylfaen" w:eastAsia="Sylfaen" w:hAnsi="Sylfaen"/>
          <w:color w:val="000000"/>
          <w:lang w:val="ka-GE"/>
        </w:rPr>
        <w:br/>
      </w:r>
      <w:r w:rsidRPr="00A524C9">
        <w:rPr>
          <w:rFonts w:ascii="Sylfaen" w:eastAsia="Sylfaen" w:hAnsi="Sylfaen"/>
          <w:color w:val="000000"/>
          <w:lang w:val="ka-GE"/>
        </w:rPr>
        <w:br/>
        <w:t>საერთაშორისო და უცხოურ ორგანიზაციებსა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sidRPr="00A524C9">
        <w:rPr>
          <w:rFonts w:ascii="Sylfaen" w:eastAsia="Sylfaen" w:hAnsi="Sylfaen"/>
          <w:color w:val="000000"/>
          <w:lang w:val="ka-GE"/>
        </w:rPr>
        <w:br/>
      </w:r>
      <w:r w:rsidRPr="00A524C9">
        <w:rPr>
          <w:rFonts w:ascii="Sylfaen" w:eastAsia="Sylfaen" w:hAnsi="Sylfaen"/>
          <w:color w:val="000000"/>
          <w:lang w:val="ka-GE"/>
        </w:rPr>
        <w:br/>
        <w:t xml:space="preserve">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w:t>
      </w:r>
      <w:r w:rsidRPr="00A524C9">
        <w:rPr>
          <w:rFonts w:ascii="Sylfaen" w:eastAsia="Sylfaen" w:hAnsi="Sylfaen"/>
          <w:color w:val="000000"/>
          <w:lang w:val="ka-GE"/>
        </w:rPr>
        <w:lastRenderedPageBreak/>
        <w:t>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ბუღალტრული აღრიცხვის, ანგარიშგებისა და აუდიტის ზედამხედველობა</w:t>
      </w:r>
    </w:p>
    <w:p w:rsidR="007266CE" w:rsidRPr="00A524C9" w:rsidRDefault="007266CE" w:rsidP="007266CE">
      <w:pPr>
        <w:rPr>
          <w:rFonts w:ascii="Sylfaen" w:hAnsi="Sylfaen"/>
          <w:lang w:val="ka-GE"/>
        </w:rPr>
      </w:pPr>
    </w:p>
    <w:p w:rsidR="007266CE" w:rsidRPr="00A524C9" w:rsidRDefault="007266CE" w:rsidP="007266CE">
      <w:pPr>
        <w:jc w:val="both"/>
        <w:rPr>
          <w:rFonts w:ascii="Sylfaen" w:eastAsia="Sylfaen" w:hAnsi="Sylfaen"/>
          <w:color w:val="000000"/>
          <w:lang w:val="ka-GE"/>
        </w:rPr>
      </w:pPr>
      <w:r w:rsidRPr="00A524C9">
        <w:rPr>
          <w:rFonts w:ascii="Sylfaen" w:eastAsia="Sylfaen" w:hAnsi="Sylfaen"/>
          <w:color w:val="000000"/>
          <w:lang w:val="ka-GE"/>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sidRPr="00A524C9">
        <w:rPr>
          <w:rFonts w:ascii="Sylfaen" w:eastAsia="Sylfaen" w:hAnsi="Sylfaen"/>
          <w:color w:val="000000"/>
          <w:lang w:val="ka-GE"/>
        </w:rPr>
        <w:br/>
      </w:r>
      <w:r w:rsidRPr="00A524C9">
        <w:rPr>
          <w:rFonts w:ascii="Sylfaen" w:eastAsia="Sylfaen" w:hAnsi="Sylfaen"/>
          <w:color w:val="000000"/>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7266CE" w:rsidRPr="00A524C9" w:rsidRDefault="007266CE" w:rsidP="007266CE">
      <w:pPr>
        <w:spacing w:after="0" w:line="240" w:lineRule="auto"/>
        <w:jc w:val="both"/>
        <w:rPr>
          <w:rFonts w:ascii="Sylfaen" w:hAnsi="Sylfaen" w:cs="Sylfaen"/>
          <w:sz w:val="24"/>
          <w:szCs w:val="24"/>
          <w:lang w:val="ka-GE"/>
        </w:rPr>
      </w:pPr>
    </w:p>
    <w:p w:rsidR="007266CE" w:rsidRPr="00A524C9" w:rsidRDefault="007266CE" w:rsidP="007266CE">
      <w:pPr>
        <w:pStyle w:val="Heading1"/>
        <w:spacing w:line="240" w:lineRule="auto"/>
        <w:jc w:val="both"/>
        <w:rPr>
          <w:rFonts w:ascii="Sylfaen" w:eastAsia="Sylfaen" w:hAnsi="Sylfaen" w:cs="Sylfaen"/>
          <w:b/>
          <w:sz w:val="22"/>
          <w:szCs w:val="22"/>
          <w:lang w:val="ka-GE"/>
        </w:rPr>
      </w:pPr>
      <w:r>
        <w:rPr>
          <w:rFonts w:ascii="Sylfaen" w:eastAsia="Sylfaen" w:hAnsi="Sylfaen" w:cs="Sylfaen"/>
          <w:b/>
          <w:sz w:val="22"/>
          <w:szCs w:val="22"/>
          <w:lang w:val="ka-GE"/>
        </w:rPr>
        <w:br w:type="column"/>
      </w:r>
      <w:r w:rsidRPr="007266CE">
        <w:rPr>
          <w:rFonts w:ascii="Sylfaen" w:eastAsia="Sylfaen" w:hAnsi="Sylfaen" w:cs="Sylfaen"/>
          <w:b/>
          <w:color w:val="2F5496" w:themeColor="accent1" w:themeShade="BF"/>
          <w:sz w:val="22"/>
          <w:szCs w:val="22"/>
          <w:lang w:val="ka-GE"/>
        </w:rPr>
        <w:lastRenderedPageBreak/>
        <w:t>საქართველოს ეკონომიკისა და მდგრადი განვითარების სამინისტრო</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ეკონომიკური პოლიტიკის შემუშავება და განხორციელება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მცირე და საშუალო მეწარმეობის განვითარებისთვის განსაზღვრულ ღონისძიებათა შესრულების ეფექტიანი კოორდინაცია, მონიტორინგი და შეფასება;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რეგიონული,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w:t>
      </w:r>
      <w:r w:rsidRPr="00A524C9">
        <w:rPr>
          <w:rFonts w:ascii="Sylfaen" w:eastAsia="Sylfaen" w:hAnsi="Sylfaen"/>
          <w:color w:val="000000"/>
          <w:lang w:val="ka-GE"/>
        </w:rPr>
        <w:lastRenderedPageBreak/>
        <w:t>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საგარეო სავაჭრო ურთიერთობების განვითარება;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საქართველოს კანონმდებლობის ჰარმონიზაცია ენერგეტიკული გაერთიანების მიერ ადაპტირებულ ენერგეტიკულ რეგულაციებთან/დირექტივებთან და შესაბამისი ენერგეტიკული რეფორმების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(„სამიზნე მოდელი"),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შედეგადაც ქვეყანაში შეიქმნება მიმზიდველი სამეწარმეო და საინვესტიციო გარემო;</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საგზაო უსაფრთხოების ეფექტური პოლიტიკის შემუშავება;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 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კანონმდებლობისა და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themeColor="text1"/>
          <w:lang w:val="ka-GE"/>
        </w:rPr>
      </w:pPr>
      <w:r w:rsidRPr="00A524C9">
        <w:rPr>
          <w:rFonts w:ascii="Sylfaen" w:eastAsia="Sylfaen" w:hAnsi="Sylfaen"/>
          <w:color w:val="000000"/>
          <w:lang w:val="ka-GE"/>
        </w:rPr>
        <w:t xml:space="preserve">საქართველოს სივრცის დაგეგმარების, არქიტექტურული და სამშენებლო საქმიანობის კოდექსის </w:t>
      </w:r>
      <w:r w:rsidRPr="00A524C9">
        <w:rPr>
          <w:rFonts w:ascii="Sylfaen" w:eastAsia="Sylfaen" w:hAnsi="Sylfaen"/>
          <w:color w:val="000000" w:themeColor="text1"/>
          <w:lang w:val="ka-GE"/>
        </w:rPr>
        <w:t xml:space="preserve">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ექსპლუატაციაში მიღებული ჰიდროტექნიკური ნაგებობების უსაფრთხო ფუნქციონირების უზრუნველსაყოფად, </w:t>
      </w:r>
      <w:r w:rsidRPr="00A524C9">
        <w:rPr>
          <w:rFonts w:ascii="Sylfaen" w:hAnsi="Sylfaen"/>
          <w:color w:val="000000" w:themeColor="text1"/>
          <w:lang w:val="ka-GE"/>
        </w:rPr>
        <w:t>უსაფრთხოების</w:t>
      </w:r>
      <w:r w:rsidRPr="00A524C9">
        <w:rPr>
          <w:rFonts w:ascii="Sylfaen" w:hAnsi="Sylfaen" w:cs="Arial"/>
          <w:color w:val="000000" w:themeColor="text1"/>
          <w:lang w:val="ka-GE"/>
        </w:rPr>
        <w:t xml:space="preserve"> </w:t>
      </w:r>
      <w:r w:rsidRPr="00A524C9">
        <w:rPr>
          <w:rFonts w:ascii="Sylfaen" w:hAnsi="Sylfaen"/>
          <w:color w:val="000000" w:themeColor="text1"/>
          <w:lang w:val="ka-GE"/>
        </w:rPr>
        <w:t>ნორმების</w:t>
      </w:r>
      <w:r w:rsidRPr="00A524C9">
        <w:rPr>
          <w:rFonts w:ascii="Sylfaen" w:hAnsi="Sylfaen" w:cs="Arial"/>
          <w:color w:val="000000" w:themeColor="text1"/>
          <w:lang w:val="ka-GE"/>
        </w:rPr>
        <w:t xml:space="preserve"> </w:t>
      </w:r>
      <w:r w:rsidRPr="00A524C9">
        <w:rPr>
          <w:rFonts w:ascii="Sylfaen" w:hAnsi="Sylfaen"/>
          <w:color w:val="000000" w:themeColor="text1"/>
          <w:lang w:val="ka-GE"/>
        </w:rPr>
        <w:t>შემუშავება და მონიტორინგის</w:t>
      </w:r>
      <w:r w:rsidRPr="00A524C9">
        <w:rPr>
          <w:rFonts w:ascii="Sylfaen" w:hAnsi="Sylfaen" w:cs="Arial"/>
          <w:color w:val="000000" w:themeColor="text1"/>
          <w:lang w:val="ka-GE"/>
        </w:rPr>
        <w:t xml:space="preserve"> </w:t>
      </w:r>
      <w:r w:rsidRPr="00A524C9">
        <w:rPr>
          <w:rFonts w:ascii="Sylfaen" w:hAnsi="Sylfaen"/>
          <w:color w:val="000000" w:themeColor="text1"/>
          <w:lang w:val="ka-GE"/>
        </w:rPr>
        <w:t>სისტემის ჩამოყალიბება;</w:t>
      </w:r>
    </w:p>
    <w:p w:rsidR="007266CE" w:rsidRPr="00A524C9" w:rsidRDefault="007266CE" w:rsidP="007266CE">
      <w:pPr>
        <w:spacing w:after="0" w:line="240" w:lineRule="auto"/>
        <w:jc w:val="both"/>
        <w:rPr>
          <w:rFonts w:ascii="Sylfaen" w:eastAsia="Sylfaen" w:hAnsi="Sylfaen"/>
          <w:color w:val="000000" w:themeColor="text1"/>
          <w:lang w:val="ka-GE"/>
        </w:rPr>
      </w:pPr>
    </w:p>
    <w:p w:rsidR="007266CE" w:rsidRPr="00A524C9" w:rsidRDefault="007266CE" w:rsidP="007266CE">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სატელეკომუნიკაციო ინფრასტრუქტურის და თანამედროვე ტექნოლოგიების, როგორიც არის ღრუბლოვანი ტექნოლოგიები, მონაცემთა გაცვლის ჰიპერმასშტაბური ცენტრები (TIER III/IV) და ხელოვნური ინტელექტი (AI),  განვითარების ხელშეწყობა. საინვესტიციო გარემოს გაძლიერება და ევროკავშირის სატელეკომუნიკაციო და ფოსტის სამართლებრივ ჩარჩოსთან საკანონმდებლო ჰარმონიზაცია. ციფრული ეკონომიკისა და საინფორმაციო საზოგადოების მიმართულებით სახელმწიფო უწყებების ეფექტური საკოორდინაციო მექანიზმის შექმნა. ელექტრონული კომუნიკაციებისა და საფოსტო ქსელების საგანგებო სიტუაციების მართვისა და რეაგირების ეროვნული გეგმის შემუშავება;</w:t>
      </w:r>
    </w:p>
    <w:p w:rsidR="007266CE" w:rsidRPr="00A524C9" w:rsidRDefault="007266CE" w:rsidP="007266CE">
      <w:pPr>
        <w:spacing w:after="0" w:line="240" w:lineRule="auto"/>
        <w:jc w:val="both"/>
        <w:rPr>
          <w:rFonts w:ascii="Sylfaen" w:eastAsia="Sylfaen" w:hAnsi="Sylfaen"/>
          <w:color w:val="000000" w:themeColor="text1"/>
          <w:lang w:val="ka-GE"/>
        </w:rPr>
      </w:pPr>
    </w:p>
    <w:p w:rsidR="007266CE" w:rsidRPr="00A524C9" w:rsidRDefault="007266CE" w:rsidP="007266CE">
      <w:pPr>
        <w:spacing w:after="0" w:line="240" w:lineRule="auto"/>
        <w:jc w:val="both"/>
        <w:rPr>
          <w:rFonts w:ascii="Sylfaen" w:eastAsia="Sylfaen" w:hAnsi="Sylfaen"/>
          <w:color w:val="FF0000"/>
          <w:lang w:val="ka-GE"/>
        </w:rPr>
      </w:pPr>
      <w:r w:rsidRPr="00A524C9">
        <w:rPr>
          <w:rFonts w:ascii="Sylfaen" w:eastAsia="Sylfaen" w:hAnsi="Sylfaen"/>
          <w:color w:val="000000" w:themeColor="text1"/>
          <w:lang w:val="ka-GE"/>
        </w:rPr>
        <w:t xml:space="preserve">საქართველოში ციფრული ინფრასტრუქტურის, ციფრული ეკონომიკისა და საინფორმაციო საზოგადოების განვითარება; საგანგებო ან/და საომარი სიტუაციების დროს ქვეყნის მდგრადობის ხელშეწყობა და ეფექტიანი რეაგირების უზრუნველყოფა; ადრეული შეტყობინების სისტემის </w:t>
      </w:r>
      <w:r w:rsidRPr="00A524C9">
        <w:rPr>
          <w:rFonts w:ascii="Sylfaen" w:eastAsia="Sylfaen" w:hAnsi="Sylfaen"/>
          <w:color w:val="000000"/>
          <w:lang w:val="ka-GE"/>
        </w:rPr>
        <w:t>შექმნა, რომელიც უზრუნველყოფს სტიქიური უბედურებების, საგანგებო სიტუაციებისა და სხვა კრიზისული მოვლენების შესახებ მოსახლეობის დროულ შეტყობინებას, საფრთხეებზე რეაგირების დროის შემცირებას, ადამიანური და მატერიალური ზარალის მინიმიზაციასა და ქვეყნის რეზილიენტობის ზრდას;</w:t>
      </w:r>
    </w:p>
    <w:p w:rsidR="007266CE" w:rsidRPr="00A524C9" w:rsidRDefault="007266CE" w:rsidP="007266CE">
      <w:pPr>
        <w:spacing w:after="0" w:line="240" w:lineRule="auto"/>
        <w:jc w:val="both"/>
        <w:rPr>
          <w:rFonts w:ascii="Sylfaen" w:eastAsia="Sylfaen" w:hAnsi="Sylfaen"/>
          <w:color w:val="FF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ხელს შეუწყობს ქვეყანაში უცხოური ინვესტიციების შემოდინებას.</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ტექნიკური და სამშენებლო სფეროს რეგულირება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მომეტებული ტექნიკური საფრთხის შემცველ ობიექტებზე უსაფრთხოების დონის ამაღლების ხელშეწყობა, მათზე გეგმური და არაგეგმური ტექნიკური ინსპექტირებების განხორციელების გზით;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სტანდარტიზაციისა და მეტროლოგიის სფეროს განვითარება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დანერგილი ხარისხის მენეჯმენტის სტანდარტის − EN ISO 9001:2015-ის შესაბამისი მომსახურების მიწოდება,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რეგიონულ დონეზე, სერვისების შეთავაზება;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7266CE" w:rsidRPr="00A524C9" w:rsidRDefault="007266CE" w:rsidP="007266CE">
      <w:pPr>
        <w:spacing w:after="0" w:line="240" w:lineRule="auto"/>
        <w:jc w:val="both"/>
        <w:rPr>
          <w:rFonts w:ascii="Sylfaen" w:hAnsi="Sylfaen" w:cs="Sylfaen"/>
          <w:b/>
          <w:iCs/>
          <w:lang w:val="ka-GE"/>
        </w:rPr>
      </w:pPr>
    </w:p>
    <w:p w:rsidR="007266CE" w:rsidRPr="00A524C9" w:rsidRDefault="007266CE" w:rsidP="007266CE">
      <w:pPr>
        <w:spacing w:after="0" w:line="240" w:lineRule="auto"/>
        <w:jc w:val="both"/>
        <w:rPr>
          <w:rFonts w:ascii="Sylfaen" w:hAnsi="Sylfaen" w:cs="Sylfaen"/>
          <w:b/>
          <w:iCs/>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7266CE" w:rsidRPr="00A524C9" w:rsidRDefault="007266CE" w:rsidP="007266CE">
      <w:pPr>
        <w:spacing w:after="0" w:line="240" w:lineRule="auto"/>
        <w:jc w:val="both"/>
        <w:rPr>
          <w:rFonts w:ascii="Sylfaen" w:hAnsi="Sylfaen" w:cs="Sylfaen"/>
          <w:b/>
          <w:iCs/>
          <w:lang w:val="ka-GE"/>
        </w:rPr>
      </w:pPr>
    </w:p>
    <w:p w:rsidR="007266CE" w:rsidRPr="00A524C9" w:rsidRDefault="007266CE" w:rsidP="007266CE">
      <w:pPr>
        <w:spacing w:after="0" w:line="240" w:lineRule="auto"/>
        <w:jc w:val="both"/>
        <w:rPr>
          <w:rFonts w:ascii="Sylfaen" w:hAnsi="Sylfaen" w:cs="Sylfaen"/>
          <w:b/>
          <w:iCs/>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ტურიზმის განვითარების ხელშეწყობა </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მცირე ტურისტული ინფრასტრუქტურის განვითარება;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ტურისტებისთვის მაღალი ხარისხის მომსახურების მიწოდება.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სახელმწიფო ქონების მართვა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მომგებიანი საწარმოების კლასიფიკაცია, არამომგებიანი საწარმოების რაოდენობის შემცირება;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7266CE" w:rsidRPr="00A524C9" w:rsidRDefault="007266CE" w:rsidP="007266CE">
      <w:pPr>
        <w:spacing w:after="0" w:line="240" w:lineRule="auto"/>
        <w:jc w:val="both"/>
        <w:rPr>
          <w:rFonts w:ascii="Sylfaen" w:eastAsia="Sylfaen" w:hAnsi="Sylfaen"/>
          <w:color w:val="000000" w:themeColor="text1"/>
          <w:lang w:val="ka-GE"/>
        </w:rPr>
      </w:pPr>
    </w:p>
    <w:p w:rsidR="007266CE" w:rsidRPr="00A524C9" w:rsidRDefault="007266CE" w:rsidP="007266CE">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 მომსახურების ხარისხის გასაუმჯობესებლად ვებგვერდის − eAuction.ge-ს მოდერნიზაციისთვის სხვადასხვა ღონისძიების განხორციელება და ახალი სერვისების დამატება;</w:t>
      </w:r>
    </w:p>
    <w:p w:rsidR="007266CE" w:rsidRPr="00A524C9" w:rsidRDefault="007266CE" w:rsidP="007266CE">
      <w:pPr>
        <w:spacing w:after="0" w:line="240" w:lineRule="auto"/>
        <w:jc w:val="both"/>
        <w:rPr>
          <w:rFonts w:ascii="Sylfaen" w:eastAsia="Sylfaen" w:hAnsi="Sylfaen"/>
          <w:color w:val="000000" w:themeColor="text1"/>
          <w:lang w:val="ka-GE"/>
        </w:rPr>
      </w:pPr>
    </w:p>
    <w:p w:rsidR="007266CE" w:rsidRPr="00A524C9" w:rsidRDefault="007266CE" w:rsidP="007266CE">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მთის კურორტებზე საბაგიროებისა და სასრიალო ტრასების მშენებლობა და მისი ინფრასტრუქტურის განვითარება. მომხმარებელზე ორიენტირებული ხარისხიანი სერვისების შეთავაზების ხელშეწყობა;</w:t>
      </w:r>
    </w:p>
    <w:p w:rsidR="007266CE" w:rsidRPr="00A524C9" w:rsidRDefault="007266CE" w:rsidP="007266CE">
      <w:pPr>
        <w:spacing w:after="0" w:line="240" w:lineRule="auto"/>
        <w:jc w:val="both"/>
        <w:rPr>
          <w:rFonts w:ascii="Sylfaen" w:eastAsia="Sylfaen" w:hAnsi="Sylfaen"/>
          <w:color w:val="000000" w:themeColor="text1"/>
          <w:lang w:val="ka-GE"/>
        </w:rPr>
      </w:pPr>
    </w:p>
    <w:p w:rsidR="007266CE" w:rsidRPr="00A524C9" w:rsidRDefault="007266CE" w:rsidP="007266CE">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საქართველოს აეროპორტების განვითარება უსაფრთხო ფრენების უზრუნველსაყოფად;</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ანაკლიის ღრმაწყლოვანი პორტის მშენებლობის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მეწარმეობის განვითარება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რეგიონული და გლობალური კონკურენტუნარიანობის გაზრდის ხელშეწყობა;</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lastRenderedPageBreak/>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7266CE" w:rsidRPr="00A524C9" w:rsidRDefault="007266CE" w:rsidP="007266CE">
      <w:pPr>
        <w:spacing w:after="0" w:line="240" w:lineRule="auto"/>
        <w:contextualSpacing/>
        <w:jc w:val="both"/>
        <w:rPr>
          <w:rFonts w:ascii="Sylfaen" w:eastAsia="Sylfaen" w:hAnsi="Sylfaen"/>
          <w:color w:val="000000"/>
          <w:lang w:val="ka-GE"/>
        </w:rPr>
      </w:pPr>
    </w:p>
    <w:p w:rsidR="007266CE" w:rsidRPr="00A524C9" w:rsidRDefault="007266CE" w:rsidP="007266CE">
      <w:pPr>
        <w:spacing w:after="0" w:line="240" w:lineRule="auto"/>
        <w:contextualSpacing/>
        <w:jc w:val="both"/>
        <w:rPr>
          <w:rFonts w:ascii="Sylfaen" w:eastAsia="Sylfaen" w:hAnsi="Sylfaen" w:cstheme="minorHAnsi"/>
          <w:color w:val="000000" w:themeColor="text1"/>
          <w:lang w:val="ka-GE"/>
        </w:rPr>
      </w:pPr>
      <w:r w:rsidRPr="00A0084F">
        <w:rPr>
          <w:rFonts w:ascii="Sylfaen" w:eastAsia="Sylfaen" w:hAnsi="Sylfaen" w:cstheme="minorHAnsi"/>
          <w:color w:val="000000" w:themeColor="text1"/>
          <w:lang w:val="ka-GE"/>
        </w:rPr>
        <w:t>ფასიანი ქაღალდების ბაზრის გაფართოება ალტერნატიული ფინანსური ინსტრუმენტების წახალისების გზით, როგორიცაა ბონდების გამოშვების თანადაფინანსება, კერძო საინვესტიციო ფონდების შექმნა და აქტივებზე დაფუძნებული დაფინანსების პლატფორმის დანერგვა.</w:t>
      </w:r>
    </w:p>
    <w:p w:rsidR="007266CE" w:rsidRPr="00A524C9" w:rsidRDefault="007266CE" w:rsidP="007266CE">
      <w:pPr>
        <w:spacing w:after="0" w:line="240" w:lineRule="auto"/>
        <w:contextualSpacing/>
        <w:jc w:val="both"/>
        <w:rPr>
          <w:rFonts w:ascii="Sylfaen" w:eastAsia="Sylfaen" w:hAnsi="Sylfaen" w:cstheme="minorHAnsi"/>
          <w:color w:val="000000" w:themeColor="text1"/>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საქართველოში ინოვაციებისა და ტექნოლოგიების განვითარება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რაოდენობისა და კვალიფიკაციის ამაღლების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საინფორმაციო ტექნოლოგიების სფეროს სპეციალისტების საინფორმაციო და კომუნიკაციის ტექნოლოგიების საკითხებში გადამზადება, რომლის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საჯარო-კერძო პარტნიორობის გაღრმავება და სტარტაპებისთვის ფინანსებზე ხელმისაწვდომობის გაზრდა შემდგომი კომერციალიზაციისა და ინოვაციური ეკოსისტემის განვითარებისთვის;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720"/>
        <w:jc w:val="both"/>
        <w:rPr>
          <w:rFonts w:ascii="Sylfaen" w:hAnsi="Sylfaen" w:cs="Sylfaen"/>
          <w:b/>
          <w:lang w:val="ka-GE"/>
        </w:rPr>
      </w:pPr>
      <w:r w:rsidRPr="00A524C9">
        <w:rPr>
          <w:rFonts w:ascii="Sylfaen" w:hAnsi="Sylfaen" w:cs="Sylfaen"/>
          <w:b/>
          <w:i/>
          <w:iCs/>
          <w:lang w:val="ka-GE"/>
        </w:rPr>
        <w:t>ნავთობის და გაზის სექტორის რეგულირება და მართვა</w:t>
      </w:r>
      <w:r w:rsidRPr="00A524C9">
        <w:rPr>
          <w:rFonts w:ascii="Sylfaen" w:hAnsi="Sylfaen" w:cs="Sylfaen"/>
          <w:b/>
          <w:lang w:val="ka-GE"/>
        </w:rPr>
        <w:t xml:space="preserve">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მართვა;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ნავთობისა და გაზის სფეროში სტანდარტების შემუშავება;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ნავიგაციითა და პილოტაჟით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სახელმწიფოს მიერ საჯარო ინტერესის გათვალისწინებით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 (ისეთი მიმართულებებით, რომელთა მიმართ მომსახურების გამწევს/სარკინიგზო ოპერატორს არ აქვს კომერციული ინტერესი).</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r w:rsidRPr="00A524C9">
        <w:rPr>
          <w:rFonts w:ascii="Sylfaen" w:eastAsia="Sylfaen" w:hAnsi="Sylfaen"/>
          <w:color w:val="000000"/>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სივრცითი და ქალაქთმშენებლობითი განვითარება </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r w:rsidRPr="00A524C9">
        <w:rPr>
          <w:rFonts w:ascii="Sylfaen" w:hAnsi="Sylfaen"/>
          <w:lang w:val="ka-GE"/>
        </w:rPr>
        <w:t>სივრცითი დაგეგმარებისა და ქალაქთმშენებლობითი დარგის პოლიტიკის შემუშავება, კოორდინაცია და მართვა;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r w:rsidRPr="00A524C9">
        <w:rPr>
          <w:rFonts w:ascii="Sylfaen" w:hAnsi="Sylfaen"/>
          <w:lang w:val="ka-GE"/>
        </w:rPr>
        <w:t>სივრცითი დაგეგმარების და ქალაქთმშენებლობითი გეგმების ან/და მათი ნაწილების შემუშავების უზრუნველყოფა, მათ შორის განსაკუთრებული რეგულირების ზონებში;</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r w:rsidRPr="00A524C9">
        <w:rPr>
          <w:rFonts w:ascii="Sylfaen" w:hAnsi="Sylfaen"/>
          <w:lang w:val="ka-GE"/>
        </w:rPr>
        <w:t xml:space="preserve">სივრცითი დაგეგმარებაზე ზეგავლენის მქონე პროექტების წინასწარი შეფასება; საქართველოს სხვადასხვა რეგიონში სივრცითი და ქალაქთმშენებლობითი გეგმების განხილვა და დამტკიცება; </w:t>
      </w:r>
      <w:r w:rsidRPr="00A524C9">
        <w:rPr>
          <w:rFonts w:ascii="Sylfaen" w:hAnsi="Sylfaen"/>
          <w:lang w:val="ka-GE"/>
        </w:rPr>
        <w:lastRenderedPageBreak/>
        <w:t>სივრცითი დაგეგმარებისა და ქალაქთმშენებლობითი დაგეგმვის საინფორმაციო სისტემის ფუნქციონირების უზრუნველყოფა.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შავი ზღვის წყალქვეშა ელექტროგადამცემი ხაზის მშენებლობისთვის გეოტექნიკური კვლევის განხორციელება.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საზღვაო პროფესიული განათლების ხელშეწყობა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ანაკლიის ღრმაწყლოვანი პორტის განვითარება </w:t>
      </w:r>
    </w:p>
    <w:p w:rsidR="007266CE" w:rsidRPr="00A524C9" w:rsidRDefault="007266CE" w:rsidP="007266CE">
      <w:pPr>
        <w:spacing w:after="0" w:line="240" w:lineRule="auto"/>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პირველი ღრმაწყლოვანი ნავსადგურის − ანაკლიის მრავალფუნქციური ნავსადგურის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ასამაღლებლად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კურორტების განვითარების ხელშეწყობა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კურორტებისა და საკურორტო ადგილების განვითარებისთვის ინვესტიციების მოზიდვის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შემუშავების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სარკინიგზო ტრანსპორტის რეგულირება, მართვა და განვითარება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საკანონმდებლო ცვლილებების პაკეტის მომზადება;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საერთაშორისო აქტივობის გაძლიერება;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სარკინიგზო ტრანსპორტის დარგში უსაფრთხოების სისტემების მონიტორინგის ეფექტიანი მექანიზმების შემუშავება;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სარკინიგზო ტრანსპორტის სააგენტოს სპეციალისტების გადამზადება.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საქართველოს მწვანე მიმართულებაზე გადასვლის ხელშეწყობა (KfW)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Times New Roman" w:hAnsi="Sylfaen" w:cs="Calibri"/>
          <w:color w:val="000000"/>
          <w:lang w:val="ka-GE"/>
        </w:rPr>
      </w:pPr>
      <w:r w:rsidRPr="00A524C9">
        <w:rPr>
          <w:rFonts w:ascii="Sylfaen" w:eastAsia="Times New Roman" w:hAnsi="Sylfaen" w:cs="Calibri"/>
          <w:color w:val="000000"/>
          <w:lang w:val="ka-GE"/>
        </w:rPr>
        <w:t xml:space="preserve">საქართველოში მწვანე წყალბადის სექტორის ფორმირებისა და განვითარებისთვის ხელსაყრელი გარემოს შექმნა. მწვანე წყალბადის სექტორის პოპულარიზაცია და სტრატეგიული ინტეგრაცია ენერგეტიკულ პოლიტიკაში, </w:t>
      </w:r>
      <w:r w:rsidRPr="00A524C9">
        <w:rPr>
          <w:rFonts w:ascii="Sylfaen" w:eastAsia="Times New Roman" w:hAnsi="Sylfaen" w:cs="Calibri"/>
          <w:color w:val="000000" w:themeColor="text1"/>
          <w:lang w:val="ka-GE"/>
        </w:rPr>
        <w:t>რომელიც განსაზღვრავს სამართლებრივი/მარეგულირებელი ჩარჩოს შექმნისა და მიღების ეტაპებს, მწვანე წყალბადის ფართოდ დასანერგად და საპილოტე პროექტების განსახორციელებლად;</w:t>
      </w:r>
    </w:p>
    <w:p w:rsidR="007266CE" w:rsidRPr="00A524C9" w:rsidRDefault="007266CE" w:rsidP="007266CE">
      <w:pPr>
        <w:spacing w:after="0" w:line="240" w:lineRule="auto"/>
        <w:jc w:val="both"/>
        <w:rPr>
          <w:rFonts w:ascii="Sylfaen" w:eastAsia="Times New Roman" w:hAnsi="Sylfaen" w:cs="Calibri"/>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Times New Roman" w:hAnsi="Sylfaen" w:cs="Calibri"/>
          <w:color w:val="000000"/>
          <w:lang w:val="ka-GE"/>
        </w:rPr>
        <w:t xml:space="preserve">სამართლიანი ენერგეტიკული გადასვლის გეგმის შემუშავების მიზნით შესაბამისი საკანონმდებლო ცვლილებების მომზადება. ენერგეტიკული გარდაქმნის პროცესში სოციალური, ეკონომიკური და გეოგრაფიული თვალსაზრისით მოწყვლადი მოსახლეობის იდენტიფიცირება, მათი სპეციფიკური საჭიროებების შეფასება და პროცესში თანაბარი მონაწილეობისა და მიზნობრივი მხარდაჭერის უზრუნველყოფა.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ენერგიის დამაგროვებელი მოწყობილობის პროექტი (ADB)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ელექტროენერგეტიკული სისტემის მდგრადობის, მოქნილობისა და უსაფრთხოების ასამაღლებლად ქვესადგურის „ქსანი-500“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ქსელის უსაფრთხო და სტაბილური მუშაობის </w:t>
      </w:r>
      <w:r w:rsidRPr="00A524C9">
        <w:rPr>
          <w:rFonts w:ascii="Sylfaen" w:eastAsia="Sylfaen" w:hAnsi="Sylfaen"/>
          <w:color w:val="000000" w:themeColor="text1"/>
          <w:lang w:val="ka-GE"/>
        </w:rPr>
        <w:t xml:space="preserve">უზრუნველყოფა </w:t>
      </w:r>
      <w:r w:rsidRPr="00A524C9">
        <w:rPr>
          <w:rFonts w:ascii="Sylfaen" w:eastAsia="Sylfaen" w:hAnsi="Sylfaen"/>
          <w:color w:val="000000"/>
          <w:lang w:val="ka-GE"/>
        </w:rPr>
        <w:t>იმპორტირებული ენერგიის დამოუკიდებლად.</w:t>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აკრედიტაციის პროცესის მართვა და განვითარება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შესაბამისობის შემფასებელი ორგანოების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w:t>
      </w:r>
      <w:r w:rsidRPr="00A524C9">
        <w:rPr>
          <w:rFonts w:ascii="Sylfaen" w:eastAsia="Sylfaen" w:hAnsi="Sylfaen"/>
          <w:color w:val="000000"/>
          <w:lang w:val="ka-GE"/>
        </w:rPr>
        <w:lastRenderedPageBreak/>
        <w:t>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სამოქალაქო ავიაციის სფეროს რეგულირება და მართვა </w:t>
      </w:r>
    </w:p>
    <w:p w:rsidR="007266CE" w:rsidRPr="00A524C9" w:rsidRDefault="007266CE" w:rsidP="007266CE">
      <w:pPr>
        <w:spacing w:after="0" w:line="240" w:lineRule="auto"/>
        <w:jc w:val="both"/>
        <w:rPr>
          <w:rFonts w:ascii="Sylfaen" w:hAnsi="Sylfaen" w:cs="Sylfaen"/>
          <w:color w:val="000000"/>
          <w:spacing w:val="-1"/>
          <w:lang w:val="ka-GE"/>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ლიბერალური საავიაციო პოლიტიკის უზრუნველყოფა და საავიაციო ბაზრის განვითარების ხელშეწყობა.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საზღვაო ტრანსპორტის რეგულირება, მართვა და განვითარება </w:t>
      </w: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საზღვაო კონცეფციის დოკუმენტის დამტკიცება;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ნავსადგურებში ნარჩენების მდგრადი მართვა;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სახმელეთო ტრანსპორტის რეგულირება, მართვა და განვითარება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თანამედროვე სტანდარტების სასწავლო და საგამოცდო ცენტრის მოწყობა.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ტერიტორიულ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მეტეოროლოგიური მოწყობილობებით;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რუკების ახალი სახეობისა და მასშტაბის განვითარება, ბათიმეტრიული და გეოდეზიური კვლევების ჩატარება და მონაცემების განახლება;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პორტების აღჭურვა თანამედროვე რადიო-ნავიგაციური მოწყობილობებით.                                                                                                                                                                                                                                                                                                                       </w:t>
      </w:r>
    </w:p>
    <w:p w:rsidR="00EC779C" w:rsidRDefault="00EC779C" w:rsidP="00EC779C">
      <w:pPr>
        <w:rPr>
          <w:rFonts w:eastAsia="Sylfaen"/>
          <w:lang w:val="ka-GE"/>
        </w:rPr>
      </w:pPr>
    </w:p>
    <w:p w:rsidR="007266CE" w:rsidRPr="00A524C9" w:rsidRDefault="007266CE" w:rsidP="00EC779C">
      <w:pPr>
        <w:pStyle w:val="Heading1"/>
        <w:spacing w:line="240" w:lineRule="auto"/>
        <w:jc w:val="both"/>
        <w:rPr>
          <w:rFonts w:eastAsia="Times New Roman"/>
          <w:bCs/>
          <w:color w:val="auto"/>
          <w:lang w:val="ka-GE"/>
        </w:rPr>
      </w:pPr>
      <w:r w:rsidRPr="00EC779C">
        <w:rPr>
          <w:rFonts w:ascii="Sylfaen" w:eastAsia="Sylfaen" w:hAnsi="Sylfaen" w:cs="Sylfaen"/>
          <w:b/>
          <w:color w:val="2F5496" w:themeColor="accent1" w:themeShade="BF"/>
          <w:sz w:val="22"/>
          <w:szCs w:val="22"/>
          <w:lang w:val="ka-GE"/>
        </w:rPr>
        <w:lastRenderedPageBreak/>
        <w:t>საქართველოს ინფრასტრუქტურის სამინისტრო</w:t>
      </w:r>
      <w:r w:rsidRPr="00A524C9">
        <w:rPr>
          <w:rFonts w:eastAsia="Sylfaen"/>
          <w:lang w:val="ka-GE"/>
        </w:rPr>
        <w:t xml:space="preserve"> </w:t>
      </w:r>
    </w:p>
    <w:p w:rsidR="007266CE" w:rsidRPr="00A524C9" w:rsidRDefault="007266CE" w:rsidP="007266CE">
      <w:pPr>
        <w:spacing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განვითარების პოლიტიკის შემუშავება და მართვა </w:t>
      </w:r>
    </w:p>
    <w:p w:rsidR="007266CE" w:rsidRPr="00A524C9" w:rsidRDefault="007266CE" w:rsidP="007266CE">
      <w:pPr>
        <w:spacing w:after="0" w:line="240" w:lineRule="auto"/>
        <w:ind w:firstLine="360"/>
        <w:jc w:val="both"/>
        <w:rPr>
          <w:rFonts w:ascii="Sylfaen" w:hAnsi="Sylfaen"/>
          <w:lang w:val="ka-GE" w:eastAsia="it-IT"/>
        </w:rPr>
      </w:pPr>
      <w:r w:rsidRPr="00A524C9">
        <w:rPr>
          <w:rFonts w:ascii="Sylfaen" w:hAnsi="Sylfaen"/>
          <w:lang w:val="ka-GE" w:eastAsia="it-IT"/>
        </w:rPr>
        <w:br/>
      </w:r>
      <w:r w:rsidRPr="00A524C9">
        <w:rPr>
          <w:rFonts w:ascii="Sylfaen" w:eastAsia="Sylfaen" w:hAnsi="Sylfaen"/>
          <w:color w:val="000000"/>
          <w:lang w:val="ka-GE"/>
        </w:rPr>
        <w:t>კომპეტენციის ფარგლებში ინფრასტრუქტურის განვითარების პოლიტიკის შემუშავება, განხორციელება და განხორციელების კოორდინაცია, აგრეთვე მისი განხორციელების მონიტორინგი და ანალიზი;</w:t>
      </w:r>
      <w:r w:rsidRPr="00A524C9">
        <w:rPr>
          <w:rFonts w:ascii="Sylfaen" w:eastAsia="Sylfaen" w:hAnsi="Sylfaen"/>
          <w:color w:val="000000"/>
          <w:lang w:val="ka-GE"/>
        </w:rPr>
        <w:br/>
      </w:r>
      <w:r w:rsidRPr="00A524C9">
        <w:rPr>
          <w:rFonts w:ascii="Sylfaen" w:hAnsi="Sylfaen"/>
          <w:lang w:val="ka-GE" w:eastAsia="it-IT"/>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rsidR="007266CE" w:rsidRPr="00A524C9" w:rsidRDefault="007266CE" w:rsidP="007266CE">
      <w:pPr>
        <w:spacing w:after="0" w:line="240" w:lineRule="auto"/>
        <w:ind w:firstLine="360"/>
        <w:jc w:val="both"/>
        <w:rPr>
          <w:rFonts w:ascii="Sylfaen" w:hAnsi="Sylfaen"/>
          <w:lang w:val="ka-GE" w:eastAsia="it-IT"/>
        </w:rPr>
      </w:pPr>
    </w:p>
    <w:p w:rsidR="007266CE" w:rsidRPr="00A524C9" w:rsidRDefault="007266CE" w:rsidP="007266CE">
      <w:pPr>
        <w:spacing w:after="0" w:line="240" w:lineRule="auto"/>
        <w:jc w:val="both"/>
        <w:rPr>
          <w:rFonts w:ascii="Sylfaen" w:hAnsi="Sylfaen"/>
          <w:lang w:val="ka-GE" w:eastAsia="it-IT"/>
        </w:rPr>
      </w:pPr>
      <w:r w:rsidRPr="00A524C9">
        <w:rPr>
          <w:rFonts w:ascii="Sylfaen" w:hAnsi="Sylfaen"/>
          <w:lang w:val="ka-GE" w:eastAsia="it-IT"/>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spacing w:after="0" w:line="240" w:lineRule="auto"/>
        <w:jc w:val="both"/>
        <w:rPr>
          <w:rFonts w:ascii="Sylfaen" w:eastAsia="Calibri" w:hAnsi="Sylfaen" w:cs="Sylfaen"/>
          <w:color w:val="000000"/>
          <w:lang w:val="ka-GE"/>
        </w:rPr>
      </w:pPr>
      <w:r w:rsidRPr="00A524C9">
        <w:rPr>
          <w:rFonts w:ascii="Sylfaen" w:eastAsia="Calibri" w:hAnsi="Sylfaen" w:cs="Sylfaen"/>
          <w:color w:val="000000"/>
          <w:lang w:val="ka-GE"/>
        </w:rPr>
        <w:t>კომპეტენციის ფარგლებში, წყალმომარაგების სისტემისა და წყალარინების (საკანალიზაციო) სისტემის დანერგვისა და განვითარების ხელშეწყობის ღონისძიებათა განხორციელების უზრუნველყოფა;</w:t>
      </w:r>
    </w:p>
    <w:p w:rsidR="007266CE" w:rsidRPr="00A524C9" w:rsidRDefault="007266CE" w:rsidP="007266CE">
      <w:pPr>
        <w:spacing w:after="0" w:line="240" w:lineRule="auto"/>
        <w:jc w:val="both"/>
        <w:rPr>
          <w:rFonts w:ascii="Sylfaen" w:hAnsi="Sylfaen"/>
          <w:lang w:val="ka-GE" w:eastAsia="it-IT"/>
        </w:rPr>
      </w:pPr>
    </w:p>
    <w:p w:rsidR="007266CE" w:rsidRPr="00A524C9" w:rsidRDefault="007266CE" w:rsidP="007266CE">
      <w:pPr>
        <w:pStyle w:val="Heading6"/>
        <w:tabs>
          <w:tab w:val="num" w:pos="1800"/>
        </w:tabs>
        <w:spacing w:before="240" w:line="240" w:lineRule="auto"/>
        <w:ind w:left="360"/>
        <w:jc w:val="both"/>
        <w:rPr>
          <w:rFonts w:ascii="Sylfaen" w:hAnsi="Sylfaen" w:cs="Sylfaen"/>
          <w:b/>
          <w:i/>
          <w:iCs/>
          <w:lang w:val="ka-GE"/>
        </w:rPr>
      </w:pPr>
      <w:r w:rsidRPr="00A524C9">
        <w:rPr>
          <w:rFonts w:ascii="Sylfaen" w:hAnsi="Sylfaen" w:cs="Sylfaen"/>
          <w:b/>
          <w:i/>
          <w:iCs/>
          <w:lang w:val="ka-GE"/>
        </w:rPr>
        <w:t xml:space="preserve">საგზაო ინფრასტრუქტურის გაუმჯობესების ღონისძიებები </w:t>
      </w:r>
    </w:p>
    <w:p w:rsidR="007266CE" w:rsidRPr="00A524C9" w:rsidRDefault="007266CE" w:rsidP="007266CE">
      <w:pPr>
        <w:spacing w:line="240" w:lineRule="auto"/>
        <w:jc w:val="both"/>
        <w:rPr>
          <w:rFonts w:ascii="Sylfaen" w:eastAsia="Sylfaen" w:hAnsi="Sylfaen"/>
          <w:b/>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სტიქიური მოვლენების შედეგების ლიკვიდაციისა და პრევენციის მიზნით სამუშაოების ჩატარება;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 ქალების, ეკონომიკურ გაძლიერებას;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6A6086" w:rsidP="007266CE">
      <w:pPr>
        <w:spacing w:after="0" w:line="240" w:lineRule="auto"/>
        <w:jc w:val="both"/>
        <w:rPr>
          <w:rFonts w:ascii="Sylfaen" w:eastAsia="Sylfaen" w:hAnsi="Sylfaen"/>
          <w:color w:val="000000"/>
          <w:lang w:val="ka-GE"/>
        </w:rPr>
      </w:pPr>
      <w:r>
        <w:rPr>
          <w:rFonts w:ascii="Sylfaen" w:eastAsia="Sylfaen" w:hAnsi="Sylfaen"/>
          <w:color w:val="000000"/>
          <w:lang w:val="ka-GE"/>
        </w:rPr>
        <w:t xml:space="preserve">ქალისა და მამაკაცის თანასწორობისათვის </w:t>
      </w:r>
      <w:r w:rsidR="007266CE" w:rsidRPr="00A524C9">
        <w:rPr>
          <w:rFonts w:ascii="Sylfaen" w:eastAsia="Sylfaen" w:hAnsi="Sylfaen"/>
          <w:color w:val="000000"/>
          <w:lang w:val="ka-GE"/>
        </w:rPr>
        <w:t>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 შეუფერხებელი გადაადგილების მიზნით, სამუშაოების დაგეგმვისა და შესრულების პროცესში.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რეგიონული და მუნიციპალური ინფრასტრუქტურის რეაბილიტაცია </w:t>
      </w:r>
    </w:p>
    <w:p w:rsidR="007266CE" w:rsidRPr="00A524C9" w:rsidRDefault="007266CE" w:rsidP="007266CE">
      <w:pPr>
        <w:spacing w:line="240" w:lineRule="auto"/>
        <w:jc w:val="both"/>
        <w:rPr>
          <w:rFonts w:ascii="Sylfaen" w:eastAsia="Sylfaen" w:hAnsi="Sylfaen"/>
          <w:b/>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გენდერულად მგრძნობიარე და გენდერულად პასუხისმგებლობიანი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მოსახლეობის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უზრუნველყოფა,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და განსაკუთრებით დადებით ზეგავლენას მოახდენს ქალთა მდგომარეობაზე როგორც დროისა და საქმიანობის, ისე გადაადგილების კუთხით;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ანალიზი;</w:t>
      </w:r>
    </w:p>
    <w:p w:rsidR="007266CE" w:rsidRPr="00A524C9" w:rsidRDefault="007266CE" w:rsidP="007266CE">
      <w:pPr>
        <w:spacing w:after="0" w:line="240" w:lineRule="auto"/>
        <w:jc w:val="both"/>
        <w:rPr>
          <w:rFonts w:ascii="Sylfaen" w:eastAsia="Sylfaen" w:hAnsi="Sylfaen"/>
          <w:color w:val="000000"/>
          <w:lang w:val="ka-GE"/>
        </w:rPr>
      </w:pPr>
    </w:p>
    <w:p w:rsidR="007266CE"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სოციალური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w:t>
      </w:r>
      <w:r w:rsidR="006A6086">
        <w:rPr>
          <w:rFonts w:ascii="Sylfaen" w:eastAsia="Sylfaen" w:hAnsi="Sylfaen"/>
          <w:color w:val="000000"/>
          <w:lang w:val="ka-GE"/>
        </w:rPr>
        <w:t xml:space="preserve">, ქალისა და მამაკაცის თანასწორობის ბალანსის </w:t>
      </w:r>
      <w:r w:rsidRPr="00A524C9">
        <w:rPr>
          <w:rFonts w:ascii="Sylfaen" w:eastAsia="Sylfaen" w:hAnsi="Sylfaen"/>
          <w:color w:val="000000"/>
          <w:lang w:val="ka-GE"/>
        </w:rPr>
        <w:t xml:space="preserve">გასაუმჯობესებლად; </w:t>
      </w:r>
    </w:p>
    <w:p w:rsidR="006A6086" w:rsidRPr="00A524C9" w:rsidRDefault="006A6086"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ქალებისა და მამაკაცების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წყალმომარაგების ინფრასტრუქტურის აღდგენა-რეაბილიტაცია </w:t>
      </w:r>
    </w:p>
    <w:p w:rsidR="007266CE" w:rsidRPr="00A524C9" w:rsidRDefault="007266CE" w:rsidP="007266CE">
      <w:pPr>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მუნიციპალიტეტებში/სოფლებში წყალმომარაგებისა და წყალარინების </w:t>
      </w:r>
      <w:r w:rsidRPr="00A524C9">
        <w:rPr>
          <w:rFonts w:ascii="Sylfaen" w:hAnsi="Sylfaen" w:cs="Sylfaen"/>
          <w:color w:val="000000"/>
          <w:lang w:val="ka-GE"/>
        </w:rPr>
        <w:t xml:space="preserve">(საკანალიზაციო) </w:t>
      </w:r>
      <w:r w:rsidRPr="00A524C9">
        <w:rPr>
          <w:rFonts w:ascii="Sylfaen" w:eastAsia="Sylfaen" w:hAnsi="Sylfaen"/>
          <w:color w:val="000000"/>
          <w:lang w:val="ka-GE"/>
        </w:rPr>
        <w:t xml:space="preserve">სისტემების რეაბილიტაცია/მოწყობა, წყალმომარაგებისა და წყალარინების </w:t>
      </w:r>
      <w:r w:rsidR="006A6086" w:rsidRPr="00A524C9">
        <w:rPr>
          <w:rFonts w:ascii="Sylfaen" w:hAnsi="Sylfaen" w:cs="Sylfaen"/>
          <w:color w:val="000000"/>
          <w:lang w:val="ka-GE"/>
        </w:rPr>
        <w:t xml:space="preserve">(საკანალიზაციო) </w:t>
      </w:r>
      <w:r w:rsidRPr="00A524C9">
        <w:rPr>
          <w:rFonts w:ascii="Sylfaen" w:eastAsia="Sylfaen" w:hAnsi="Sylfaen"/>
          <w:color w:val="000000"/>
          <w:lang w:val="ka-GE"/>
        </w:rPr>
        <w:t>გამწმენდი ნაგებობების რეაბილიტაცია/მშენებლობა;</w:t>
      </w:r>
      <w:r w:rsidRPr="00A524C9">
        <w:rPr>
          <w:rFonts w:ascii="Sylfaen" w:eastAsia="Sylfaen" w:hAnsi="Sylfaen"/>
          <w:color w:val="000000"/>
          <w:lang w:val="ka-GE"/>
        </w:rPr>
        <w:br/>
      </w:r>
      <w:r w:rsidRPr="00A524C9">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r>
      <w:r w:rsidR="00942BB9">
        <w:rPr>
          <w:rFonts w:ascii="Sylfaen" w:eastAsia="Sylfaen" w:hAnsi="Sylfaen"/>
          <w:color w:val="000000"/>
          <w:lang w:val="ka-GE"/>
        </w:rPr>
        <w:t xml:space="preserve">ქალისა და მამაკაცის თანასწორობისთვის საჭირო </w:t>
      </w:r>
      <w:r w:rsidRPr="00A524C9">
        <w:rPr>
          <w:rFonts w:ascii="Sylfaen" w:eastAsia="Sylfaen" w:hAnsi="Sylfaen"/>
          <w:color w:val="000000"/>
          <w:lang w:val="ka-GE"/>
        </w:rPr>
        <w:t xml:space="preserve">პოლიტიკის განხორციელება და </w:t>
      </w:r>
      <w:r w:rsidR="00942BB9">
        <w:rPr>
          <w:rFonts w:ascii="Sylfaen" w:eastAsia="Sylfaen" w:hAnsi="Sylfaen"/>
          <w:color w:val="000000"/>
          <w:lang w:val="ka-GE"/>
        </w:rPr>
        <w:t xml:space="preserve">შესაბამისი </w:t>
      </w:r>
      <w:r w:rsidRPr="00A524C9">
        <w:rPr>
          <w:rFonts w:ascii="Sylfaen" w:eastAsia="Sylfaen" w:hAnsi="Sylfaen"/>
          <w:color w:val="000000"/>
          <w:lang w:val="ka-GE"/>
        </w:rPr>
        <w:t>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 საფუძველზე, მისი აქტიური მონაწილეობით, მათ შორის, ქალების, მამაკაცების, სხვადასხვა ასაკობრივი ჯგუფის, სოციალურად დაუცველი, ნაკლები ფინანსური შესაძლებლობის მქონე პირებისა და სხვა მოწყვლადი კატეგორიის ინტერესების გათვალისწინებით.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2C01E9" w:rsidRDefault="007266CE" w:rsidP="007266CE">
      <w:pPr>
        <w:pStyle w:val="Heading6"/>
        <w:tabs>
          <w:tab w:val="num" w:pos="1800"/>
        </w:tabs>
        <w:spacing w:before="0" w:line="240" w:lineRule="auto"/>
        <w:ind w:left="360"/>
        <w:jc w:val="both"/>
        <w:rPr>
          <w:rFonts w:ascii="Sylfaen" w:hAnsi="Sylfaen" w:cs="Sylfaen"/>
          <w:b/>
          <w:i/>
          <w:iCs/>
          <w:lang w:val="ka-GE"/>
        </w:rPr>
      </w:pPr>
      <w:r w:rsidRPr="002C01E9">
        <w:rPr>
          <w:rFonts w:ascii="Sylfaen" w:hAnsi="Sylfaen" w:cs="Sylfaen"/>
          <w:b/>
          <w:i/>
          <w:iCs/>
          <w:lang w:val="ka-GE"/>
        </w:rPr>
        <w:t xml:space="preserve">ზოგადსაგანმანათლებლო და სკოლამდელი აღზრდის დაწესებულებების მშენებლობა-რეაბილიტაცია </w:t>
      </w:r>
    </w:p>
    <w:p w:rsidR="007266CE" w:rsidRPr="002C01E9" w:rsidRDefault="007266CE" w:rsidP="007266CE">
      <w:pPr>
        <w:rPr>
          <w:rFonts w:ascii="Sylfaen" w:hAnsi="Sylfaen"/>
          <w:lang w:val="ka-GE"/>
        </w:rPr>
      </w:pPr>
    </w:p>
    <w:p w:rsidR="007266CE" w:rsidRPr="002C01E9" w:rsidRDefault="007266CE" w:rsidP="007266CE">
      <w:pPr>
        <w:spacing w:after="0" w:line="240" w:lineRule="auto"/>
        <w:jc w:val="both"/>
        <w:rPr>
          <w:rFonts w:ascii="Sylfaen" w:eastAsia="Sylfaen" w:hAnsi="Sylfaen"/>
          <w:color w:val="000000"/>
          <w:lang w:val="ka-GE"/>
        </w:rPr>
      </w:pPr>
      <w:r w:rsidRPr="002C01E9">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და ენერგოეფექტურობის გაუმჯობესება;</w:t>
      </w:r>
    </w:p>
    <w:p w:rsidR="007266CE" w:rsidRPr="002C01E9" w:rsidRDefault="007266CE" w:rsidP="007266CE">
      <w:pPr>
        <w:spacing w:after="0" w:line="240" w:lineRule="auto"/>
        <w:jc w:val="both"/>
        <w:rPr>
          <w:rFonts w:ascii="Sylfaen" w:eastAsia="Sylfaen" w:hAnsi="Sylfaen"/>
          <w:color w:val="000000"/>
          <w:lang w:val="ka-GE"/>
        </w:rPr>
      </w:pPr>
    </w:p>
    <w:p w:rsidR="007266CE" w:rsidRPr="002C01E9" w:rsidRDefault="007266CE" w:rsidP="007266CE">
      <w:pPr>
        <w:spacing w:after="0" w:line="240" w:lineRule="auto"/>
        <w:jc w:val="both"/>
        <w:rPr>
          <w:rFonts w:ascii="Sylfaen" w:eastAsia="Sylfaen" w:hAnsi="Sylfaen"/>
          <w:color w:val="000000"/>
          <w:lang w:val="ka-GE"/>
        </w:rPr>
      </w:pPr>
      <w:r w:rsidRPr="002C01E9">
        <w:rPr>
          <w:rFonts w:ascii="Sylfaen" w:eastAsia="Sylfaen" w:hAnsi="Sylfaen"/>
          <w:color w:val="000000"/>
          <w:lang w:val="ka-GE"/>
        </w:rPr>
        <w:t>სხვადასხვა მუნიციპალიტეტში ახალი საჯარო სკოლებისა და საბავშვო ბაღების მშენებლობა და არსებულთა რეაბილიტაცია</w:t>
      </w:r>
      <w:r w:rsidR="002C01E9" w:rsidRPr="002C01E9">
        <w:rPr>
          <w:rFonts w:ascii="Sylfaen" w:eastAsia="Sylfaen" w:hAnsi="Sylfaen"/>
          <w:color w:val="000000"/>
          <w:lang w:val="ka-GE"/>
        </w:rPr>
        <w:t>;</w:t>
      </w:r>
    </w:p>
    <w:p w:rsidR="007266CE" w:rsidRPr="002C01E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2C01E9">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ტურისტული ინფრასტრუქტურის გაუმჯობესების ღონისძიებები </w:t>
      </w:r>
    </w:p>
    <w:p w:rsidR="007266CE" w:rsidRPr="00A524C9" w:rsidRDefault="007266CE" w:rsidP="007266CE">
      <w:pPr>
        <w:rPr>
          <w:rFonts w:ascii="Sylfaen" w:hAnsi="Sylfaen"/>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lastRenderedPageBreak/>
        <w:t xml:space="preserve">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w:t>
      </w:r>
      <w:r w:rsidR="00200894">
        <w:rPr>
          <w:rFonts w:ascii="Sylfaen" w:eastAsia="Sylfaen" w:hAnsi="Sylfaen"/>
          <w:color w:val="000000"/>
          <w:lang w:val="ka-GE"/>
        </w:rPr>
        <w:t xml:space="preserve">ქალისა და მამაკაცის თანასწორობის </w:t>
      </w:r>
      <w:r w:rsidRPr="00A524C9">
        <w:rPr>
          <w:rFonts w:ascii="Sylfaen" w:eastAsia="Sylfaen" w:hAnsi="Sylfaen"/>
          <w:color w:val="000000"/>
          <w:lang w:val="ka-GE"/>
        </w:rPr>
        <w:t>ასპექტების გათვალისწინებით.</w:t>
      </w:r>
    </w:p>
    <w:p w:rsidR="007266CE" w:rsidRPr="00A524C9" w:rsidRDefault="007266CE" w:rsidP="007266CE">
      <w:pPr>
        <w:spacing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სპორტული ინფრასტრუქტურის მხარდამჭერი ღონისძიებები </w:t>
      </w:r>
    </w:p>
    <w:p w:rsidR="007266CE" w:rsidRPr="00A524C9" w:rsidRDefault="007266CE" w:rsidP="007266CE">
      <w:pPr>
        <w:jc w:val="both"/>
        <w:rPr>
          <w:rFonts w:ascii="Sylfaen" w:eastAsiaTheme="majorEastAsia" w:hAnsi="Sylfaen" w:cs="Sylfaen"/>
          <w:b/>
          <w:i/>
          <w:iCs/>
          <w:lang w:val="ka-GE"/>
        </w:rPr>
      </w:pPr>
    </w:p>
    <w:p w:rsidR="007266CE" w:rsidRPr="00A524C9" w:rsidRDefault="007266CE" w:rsidP="007266CE">
      <w:pPr>
        <w:spacing w:line="240" w:lineRule="auto"/>
        <w:jc w:val="both"/>
        <w:rPr>
          <w:rFonts w:ascii="Sylfaen" w:hAnsi="Sylfaen"/>
          <w:lang w:val="ka-GE"/>
        </w:rPr>
      </w:pPr>
      <w:r w:rsidRPr="00A524C9">
        <w:rPr>
          <w:rFonts w:ascii="Sylfaen" w:eastAsia="Sylfaen" w:hAnsi="Sylfaen"/>
          <w:color w:val="000000"/>
          <w:lang w:val="ka-GE"/>
        </w:rPr>
        <w:t xml:space="preserve">სხვადასხვა მუნიციპალიტეტში მრავალფუნქციური სპორტული ინფრასტრუქტურის მშენებლობა-რეაბილიტაცია </w:t>
      </w:r>
      <w:r w:rsidR="00200894">
        <w:rPr>
          <w:rFonts w:ascii="Sylfaen" w:eastAsia="Sylfaen" w:hAnsi="Sylfaen"/>
          <w:color w:val="000000"/>
          <w:lang w:val="ka-GE"/>
        </w:rPr>
        <w:t xml:space="preserve">ქალისა და მამაკაცის თანასწორობის </w:t>
      </w:r>
      <w:r w:rsidRPr="00A524C9">
        <w:rPr>
          <w:rFonts w:ascii="Sylfaen" w:eastAsia="Sylfaen" w:hAnsi="Sylfaen"/>
          <w:color w:val="000000"/>
          <w:lang w:val="ka-GE"/>
        </w:rPr>
        <w:t>ასპექტების გათვალისწინებით.</w:t>
      </w:r>
    </w:p>
    <w:p w:rsidR="00EC779C" w:rsidRDefault="00EC779C" w:rsidP="00EC779C">
      <w:pPr>
        <w:rPr>
          <w:rFonts w:eastAsia="Sylfaen"/>
          <w:lang w:val="ka-GE"/>
        </w:rPr>
      </w:pPr>
    </w:p>
    <w:p w:rsidR="007266CE" w:rsidRPr="00A524C9" w:rsidRDefault="007266CE" w:rsidP="007266CE">
      <w:pPr>
        <w:pStyle w:val="Heading1"/>
        <w:spacing w:line="240" w:lineRule="auto"/>
        <w:jc w:val="both"/>
        <w:rPr>
          <w:rFonts w:ascii="Sylfaen" w:eastAsia="Sylfaen" w:hAnsi="Sylfaen" w:cs="Times New Roman"/>
          <w:b/>
          <w:sz w:val="22"/>
          <w:szCs w:val="22"/>
          <w:lang w:val="ka-GE"/>
        </w:rPr>
      </w:pPr>
      <w:r w:rsidRPr="007266CE">
        <w:rPr>
          <w:rFonts w:ascii="Sylfaen" w:eastAsia="Sylfaen" w:hAnsi="Sylfaen" w:cs="Sylfaen"/>
          <w:b/>
          <w:color w:val="2F5496" w:themeColor="accent1" w:themeShade="BF"/>
          <w:sz w:val="22"/>
          <w:szCs w:val="22"/>
          <w:lang w:val="ka-GE"/>
        </w:rPr>
        <w:t>საქართველოს იუსტიციის სამინისტრო</w:t>
      </w:r>
    </w:p>
    <w:p w:rsidR="007266CE" w:rsidRPr="00A524C9" w:rsidRDefault="007266CE" w:rsidP="007266CE">
      <w:pPr>
        <w:tabs>
          <w:tab w:val="left" w:pos="0"/>
          <w:tab w:val="left" w:pos="90"/>
          <w:tab w:val="left" w:pos="540"/>
        </w:tabs>
        <w:spacing w:line="240" w:lineRule="auto"/>
        <w:jc w:val="both"/>
        <w:rPr>
          <w:rFonts w:ascii="Sylfaen" w:hAnsi="Sylfaen" w:cs="Sylfaen"/>
          <w:b/>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7266CE" w:rsidRPr="00A524C9" w:rsidRDefault="007266CE" w:rsidP="007266CE">
      <w:pPr>
        <w:tabs>
          <w:tab w:val="left" w:pos="0"/>
        </w:tabs>
        <w:spacing w:line="240" w:lineRule="auto"/>
        <w:jc w:val="both"/>
        <w:rPr>
          <w:rFonts w:ascii="Sylfaen" w:eastAsia="Sylfaen" w:hAnsi="Sylfaen"/>
          <w:lang w:val="ka-GE"/>
        </w:rPr>
      </w:pPr>
    </w:p>
    <w:p w:rsidR="007266CE" w:rsidRPr="00A524C9" w:rsidRDefault="007266CE" w:rsidP="007266CE">
      <w:pPr>
        <w:tabs>
          <w:tab w:val="left" w:pos="0"/>
        </w:tabs>
        <w:jc w:val="both"/>
        <w:rPr>
          <w:rFonts w:ascii="Sylfaen" w:eastAsia="Sylfaen" w:hAnsi="Sylfaen"/>
          <w:color w:val="000000"/>
          <w:lang w:val="ka-GE"/>
        </w:rPr>
      </w:pPr>
      <w:r w:rsidRPr="00A524C9">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7266CE" w:rsidRPr="00A524C9" w:rsidRDefault="007266CE" w:rsidP="007266CE">
      <w:pPr>
        <w:tabs>
          <w:tab w:val="left" w:pos="0"/>
        </w:tabs>
        <w:jc w:val="both"/>
        <w:rPr>
          <w:rFonts w:ascii="Sylfaen" w:eastAsia="Sylfaen" w:hAnsi="Sylfaen"/>
          <w:color w:val="000000"/>
          <w:lang w:val="ka-GE"/>
        </w:rPr>
      </w:pPr>
      <w:r w:rsidRPr="00A524C9">
        <w:rPr>
          <w:rFonts w:ascii="Sylfaen" w:eastAsia="Sylfaen" w:hAnsi="Sylfaen"/>
          <w:color w:val="000000"/>
          <w:lang w:val="ka-GE"/>
        </w:rP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w:t>
      </w:r>
    </w:p>
    <w:p w:rsidR="007266CE" w:rsidRPr="00A524C9" w:rsidRDefault="007266CE" w:rsidP="007266CE">
      <w:pPr>
        <w:widowControl w:val="0"/>
        <w:autoSpaceDE w:val="0"/>
        <w:autoSpaceDN w:val="0"/>
        <w:adjustRightInd w:val="0"/>
        <w:spacing w:before="240" w:after="240"/>
        <w:jc w:val="both"/>
        <w:rPr>
          <w:rFonts w:ascii="Sylfaen" w:eastAsia="Sylfaen" w:hAnsi="Sylfaen"/>
          <w:color w:val="000000"/>
          <w:lang w:val="ka-GE"/>
        </w:rPr>
      </w:pPr>
      <w:r w:rsidRPr="00A524C9">
        <w:rPr>
          <w:rFonts w:ascii="Sylfaen" w:eastAsia="Sylfaen" w:hAnsi="Sylfaen"/>
          <w:color w:val="000000"/>
          <w:lang w:val="ka-GE"/>
        </w:rPr>
        <w:t>ევროკავშირის სამართალთან საქართველოს კანონმდებლობის ჰარმონიზაციის მიზნებისთვის სამინისტროს კომპეტენციების ფარგლებში საქართველოს კანონმდებლობის ევროკავშირის კანონმდებლობასთან შესაბამისობის შესწავლა და საჭიროების შემთხვევაში წინადადებების შემუშავება; ჰარმონიზაციის მიზნებიდან გამომდინარე, სამართლებრივი დაახლოების მეთოდიკის გამოყენებისას უწყებების სამართლებრივი მხარდაჭერა და მათ მიერ ევროკავშირთან დაახლოების მიზნით შემუშავებული ნორმატიული აქტების ევროკავშირის სამართალთან შესაბამისობის ექსპერტიზა; სამართლებრივი ჰარმონიზაციის დონის შესახებ სრული მონაცემების შეგროვება, ელექტრონულ პლატფორმაზე ასახვა და განახლება; ევროკავშირის სასამართლო პრაქტიკის გამოყენების ხელშეწყობა; ასოცირების შესახებ შეთანხმების იმპლემენტირების მიზნით შექმნილ სხვადასხვა ფორმატებში მონაწილეობა, ეროვნულ სამოქმედო გეგმებში სამინისტროს კომპეტენციის ფარგლებში აქტივობების დაგეგმვის კოორდინაცია, ანგარიშგების უზრუნველყოფა და ევროკავშირის სამართლის ექსპერტიზა;</w:t>
      </w:r>
    </w:p>
    <w:p w:rsidR="007266CE" w:rsidRPr="00A524C9" w:rsidRDefault="007266CE" w:rsidP="007266CE">
      <w:pPr>
        <w:tabs>
          <w:tab w:val="left" w:pos="0"/>
        </w:tabs>
        <w:jc w:val="both"/>
        <w:rPr>
          <w:rFonts w:ascii="Sylfaen" w:eastAsia="Sylfaen" w:hAnsi="Sylfaen"/>
          <w:color w:val="000000"/>
          <w:lang w:val="ka-GE"/>
        </w:rPr>
      </w:pPr>
      <w:r w:rsidRPr="00A524C9">
        <w:rPr>
          <w:rFonts w:ascii="Sylfaen" w:eastAsia="Sylfaen" w:hAnsi="Sylfaen"/>
          <w:color w:val="000000"/>
          <w:lang w:val="ka-GE"/>
        </w:rPr>
        <w:lastRenderedPageBreak/>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7266CE" w:rsidRPr="00A524C9" w:rsidRDefault="007266CE" w:rsidP="007266CE">
      <w:pPr>
        <w:tabs>
          <w:tab w:val="left" w:pos="0"/>
        </w:tabs>
        <w:jc w:val="both"/>
        <w:rPr>
          <w:rFonts w:ascii="Sylfaen" w:eastAsia="Sylfaen" w:hAnsi="Sylfaen"/>
          <w:color w:val="000000"/>
          <w:lang w:val="ka-GE"/>
        </w:rPr>
      </w:pPr>
      <w:r w:rsidRPr="00A524C9">
        <w:rPr>
          <w:rFonts w:ascii="Sylfaen" w:eastAsia="Sylfaen" w:hAnsi="Sylfaen"/>
          <w:color w:val="000000"/>
          <w:lang w:val="ka-GE"/>
        </w:rP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p>
    <w:p w:rsidR="007266CE" w:rsidRPr="00A524C9" w:rsidRDefault="007266CE" w:rsidP="007266CE">
      <w:pPr>
        <w:tabs>
          <w:tab w:val="left" w:pos="0"/>
        </w:tabs>
        <w:jc w:val="both"/>
        <w:rPr>
          <w:rFonts w:ascii="Sylfaen" w:eastAsia="Sylfaen" w:hAnsi="Sylfaen"/>
          <w:color w:val="000000"/>
          <w:lang w:val="ka-GE"/>
        </w:rPr>
      </w:pPr>
      <w:r w:rsidRPr="00A524C9">
        <w:rPr>
          <w:rFonts w:ascii="Sylfaen" w:eastAsia="Sylfaen" w:hAnsi="Sylfaen"/>
          <w:color w:val="000000"/>
          <w:lang w:val="ka-GE"/>
        </w:rPr>
        <w:t>კარგი მმართველობის მიმართულებით განვითარების აუცილებლობისა და პერსპექტივების შესწავლა, სხვა სახელმწიფოთა კანონმდებლობის ანალიზი, დარგობრივი და შედარებით-სამართლებრივი კვლევების მომზადება, სტრატეგიული მნიშვნელობის საკანონმდებლო აქტების/ინიციატივების ადამიანის უფლებათა საერთაშორისო სასამართლოების პრაქტიკასთან და საერთაშორისო სტანდარტებთან შესაბამისობის შემოწმება, სამინისტროს ანალიტიკური და კვლევითი საქმიანობის გაძლიერება;</w:t>
      </w:r>
    </w:p>
    <w:p w:rsidR="007266CE" w:rsidRPr="00A524C9" w:rsidRDefault="007266CE" w:rsidP="007266CE">
      <w:pPr>
        <w:tabs>
          <w:tab w:val="left" w:pos="0"/>
        </w:tabs>
        <w:spacing w:line="240" w:lineRule="auto"/>
        <w:jc w:val="both"/>
        <w:rPr>
          <w:rFonts w:ascii="Sylfaen" w:eastAsia="Sylfaen" w:hAnsi="Sylfaen"/>
          <w:color w:val="000000"/>
          <w:lang w:val="ka-GE"/>
        </w:rPr>
      </w:pPr>
      <w:r w:rsidRPr="00A524C9">
        <w:rPr>
          <w:rFonts w:ascii="Sylfaen" w:eastAsia="Sylfaen" w:hAnsi="Sylfaen"/>
          <w:color w:val="000000"/>
          <w:lang w:val="ka-GE"/>
        </w:rPr>
        <w:t>ადამიანით ვაჭრობის (ტრეფიკინგის) წინააღმდეგ მიმართული პოლიტიკის გაძლიერება; ადამიანის უფლებების დაცვაზე ორიენტირებული ნარკოპოლიტიკის შემუშავება; საერთაშორისო ჰუმანიტარული სამართლის იმპლემენტაციის მიზნით პოლიტიკის განვითარება.</w:t>
      </w:r>
    </w:p>
    <w:p w:rsidR="007266CE" w:rsidRPr="00A524C9" w:rsidRDefault="007266CE" w:rsidP="007266CE">
      <w:pPr>
        <w:tabs>
          <w:tab w:val="left" w:pos="0"/>
        </w:tabs>
        <w:spacing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7266CE" w:rsidRPr="00A524C9" w:rsidRDefault="007266CE" w:rsidP="007266CE">
      <w:pPr>
        <w:tabs>
          <w:tab w:val="left" w:pos="0"/>
          <w:tab w:val="left" w:pos="90"/>
        </w:tabs>
        <w:spacing w:line="240" w:lineRule="auto"/>
        <w:jc w:val="both"/>
        <w:rPr>
          <w:rFonts w:ascii="Sylfaen" w:hAnsi="Sylfaen" w:cs="Sylfaen"/>
          <w:bCs/>
          <w:iCs/>
          <w:lang w:val="ka-GE"/>
        </w:rPr>
      </w:pPr>
    </w:p>
    <w:p w:rsidR="007266CE" w:rsidRPr="00A524C9" w:rsidRDefault="007266CE" w:rsidP="007266CE">
      <w:pPr>
        <w:tabs>
          <w:tab w:val="left" w:pos="0"/>
        </w:tabs>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ადმინისტრირების სრულყოფა;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კვებითი მომსახურების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 xml:space="preserve">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w:t>
      </w:r>
      <w:r w:rsidRPr="00A524C9">
        <w:rPr>
          <w:rFonts w:ascii="Sylfaen" w:eastAsia="Sylfaen" w:hAnsi="Sylfaen"/>
          <w:color w:val="000000"/>
          <w:lang w:val="ka-GE"/>
        </w:rPr>
        <w:lastRenderedPageBreak/>
        <w:t>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A524C9">
        <w:rPr>
          <w:rFonts w:ascii="Sylfaen" w:eastAsia="Sylfaen" w:hAnsi="Sylfaen"/>
          <w:color w:val="000000"/>
          <w:lang w:val="ka-GE"/>
        </w:rPr>
        <w:br/>
      </w:r>
      <w:r w:rsidRPr="00A524C9">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 ჩართვა;</w:t>
      </w:r>
      <w:r w:rsidRPr="00A524C9">
        <w:rPr>
          <w:rFonts w:ascii="Sylfaen" w:eastAsia="Sylfaen" w:hAnsi="Sylfaen"/>
          <w:color w:val="000000"/>
          <w:lang w:val="ka-GE"/>
        </w:rPr>
        <w:br/>
      </w:r>
      <w:r w:rsidRPr="00A524C9">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7266CE" w:rsidRPr="00A524C9" w:rsidRDefault="007266CE" w:rsidP="007266CE">
      <w:pPr>
        <w:tabs>
          <w:tab w:val="left" w:pos="0"/>
        </w:tabs>
        <w:spacing w:after="0" w:line="240" w:lineRule="auto"/>
        <w:jc w:val="both"/>
        <w:rPr>
          <w:rFonts w:ascii="Sylfaen" w:eastAsia="Sylfaen" w:hAnsi="Sylfaen" w:cs="Arial"/>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7266CE" w:rsidRPr="00A524C9" w:rsidRDefault="007266CE" w:rsidP="007266CE">
      <w:pPr>
        <w:tabs>
          <w:tab w:val="left" w:pos="0"/>
          <w:tab w:val="left" w:pos="90"/>
          <w:tab w:val="left" w:pos="540"/>
        </w:tabs>
        <w:spacing w:line="240" w:lineRule="auto"/>
        <w:jc w:val="both"/>
        <w:rPr>
          <w:rFonts w:ascii="Sylfaen" w:hAnsi="Sylfaen" w:cs="Sylfaen"/>
          <w:b/>
          <w:i/>
          <w:lang w:val="ka-GE"/>
        </w:rPr>
      </w:pPr>
    </w:p>
    <w:p w:rsidR="007266CE" w:rsidRPr="00A524C9" w:rsidRDefault="007266CE" w:rsidP="007266CE">
      <w:pPr>
        <w:tabs>
          <w:tab w:val="left" w:pos="0"/>
          <w:tab w:val="left" w:pos="90"/>
          <w:tab w:val="left" w:pos="360"/>
        </w:tabs>
        <w:spacing w:after="100" w:afterAutospacing="1" w:line="240" w:lineRule="auto"/>
        <w:contextualSpacing/>
        <w:jc w:val="both"/>
        <w:rPr>
          <w:rFonts w:ascii="Sylfaen" w:hAnsi="Sylfaen" w:cs="Sylfaen"/>
          <w:b/>
          <w:lang w:val="ka-GE"/>
        </w:rPr>
      </w:pPr>
      <w:r w:rsidRPr="00A524C9">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A524C9">
        <w:rPr>
          <w:rFonts w:ascii="Sylfaen" w:eastAsia="Sylfaen" w:hAnsi="Sylfaen"/>
          <w:color w:val="000000"/>
          <w:lang w:val="ka-GE"/>
        </w:rPr>
        <w:br/>
      </w:r>
      <w:r w:rsidRPr="00A524C9">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A524C9">
        <w:rPr>
          <w:rFonts w:ascii="Sylfaen" w:eastAsia="Sylfaen" w:hAnsi="Sylfaen"/>
          <w:color w:val="000000"/>
          <w:lang w:val="ka-GE"/>
        </w:rPr>
        <w:br/>
      </w:r>
      <w:r w:rsidRPr="00A524C9">
        <w:rPr>
          <w:rFonts w:ascii="Sylfaen" w:eastAsia="Sylfaen" w:hAnsi="Sylfaen"/>
          <w:color w:val="000000"/>
          <w:lang w:val="ka-GE"/>
        </w:rPr>
        <w:br/>
        <w:t>თბილისში ეროვნული არქივის ცენტრალური შენობის ეზოში დამატებითი საცავის აშენება და აღჭურვა.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საქართველოს იუსტიციის სამინისტროს თანამშრომელთა და სხვა დაინტერესებული პირების გადამზადება</w:t>
      </w:r>
    </w:p>
    <w:p w:rsidR="007266CE" w:rsidRPr="00A524C9" w:rsidRDefault="007266CE" w:rsidP="007266CE">
      <w:pPr>
        <w:tabs>
          <w:tab w:val="left" w:pos="0"/>
        </w:tabs>
        <w:spacing w:after="0" w:line="240" w:lineRule="auto"/>
        <w:jc w:val="both"/>
        <w:rPr>
          <w:rFonts w:ascii="Sylfaen" w:eastAsia="Sylfaen" w:hAnsi="Sylfaen" w:cs="Arial"/>
          <w:lang w:val="ka-GE"/>
        </w:rPr>
      </w:pPr>
    </w:p>
    <w:p w:rsidR="007266CE" w:rsidRPr="00A524C9" w:rsidRDefault="007266CE" w:rsidP="007266CE">
      <w:pPr>
        <w:tabs>
          <w:tab w:val="left" w:pos="0"/>
        </w:tabs>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A524C9">
        <w:rPr>
          <w:rFonts w:ascii="Sylfaen" w:eastAsia="Sylfaen" w:hAnsi="Sylfaen"/>
          <w:color w:val="000000"/>
          <w:lang w:val="ka-GE"/>
        </w:rPr>
        <w:br/>
      </w:r>
      <w:r w:rsidRPr="00A524C9">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A524C9">
        <w:rPr>
          <w:rFonts w:ascii="Sylfaen" w:eastAsia="Sylfaen" w:hAnsi="Sylfaen"/>
          <w:color w:val="000000"/>
          <w:lang w:val="ka-GE"/>
        </w:rPr>
        <w:br/>
      </w:r>
      <w:r w:rsidRPr="00A524C9">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იუსტიციის სამინისტროს სისტემაში მოქმედი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A524C9">
        <w:rPr>
          <w:rFonts w:ascii="Sylfaen" w:eastAsia="Sylfaen" w:hAnsi="Sylfaen"/>
          <w:color w:val="000000"/>
          <w:lang w:val="ka-GE"/>
        </w:rPr>
        <w:br/>
      </w:r>
      <w:r w:rsidRPr="00A524C9">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7266CE" w:rsidRPr="00A524C9" w:rsidRDefault="007266CE" w:rsidP="007266CE">
      <w:pPr>
        <w:tabs>
          <w:tab w:val="left" w:pos="0"/>
        </w:tabs>
        <w:spacing w:after="0" w:line="240" w:lineRule="auto"/>
        <w:jc w:val="both"/>
        <w:rPr>
          <w:rFonts w:ascii="Sylfaen" w:eastAsia="Sylfaen" w:hAnsi="Sylfaen" w:cs="Arial"/>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ელექტრონული მმართველობის განვითარება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tabs>
          <w:tab w:val="left" w:pos="-270"/>
          <w:tab w:val="left" w:pos="90"/>
        </w:tabs>
        <w:spacing w:after="100" w:afterAutospacing="1" w:line="240" w:lineRule="auto"/>
        <w:contextualSpacing/>
        <w:jc w:val="both"/>
        <w:rPr>
          <w:rFonts w:ascii="Sylfaen" w:eastAsia="Sylfaen" w:hAnsi="Sylfaen"/>
          <w:color w:val="000000"/>
          <w:lang w:val="ka-GE"/>
        </w:rPr>
      </w:pPr>
      <w:r w:rsidRPr="00A524C9">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 xml:space="preserve">სახელმწიფო უწყებების მომსახურება IT-სერვისების სრული სპექტრით, რაც მოიცავს ქსელურ </w:t>
      </w:r>
      <w:r w:rsidRPr="00A524C9">
        <w:rPr>
          <w:rFonts w:ascii="Sylfaen" w:eastAsia="Sylfaen" w:hAnsi="Sylfaen"/>
          <w:color w:val="000000"/>
          <w:lang w:val="ka-GE"/>
        </w:rPr>
        <w:lastRenderedPageBreak/>
        <w:t>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A524C9">
        <w:rPr>
          <w:rFonts w:ascii="Sylfaen" w:eastAsia="Sylfaen" w:hAnsi="Sylfaen"/>
          <w:color w:val="000000"/>
          <w:lang w:val="ka-GE"/>
        </w:rPr>
        <w:br/>
      </w:r>
      <w:r w:rsidRPr="00A524C9">
        <w:rPr>
          <w:rFonts w:ascii="Sylfaen" w:eastAsia="Sylfaen" w:hAnsi="Sylfaen"/>
          <w:color w:val="000000"/>
          <w:lang w:val="ka-GE"/>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 მეშვეობით;</w:t>
      </w:r>
      <w:r w:rsidRPr="00A524C9">
        <w:rPr>
          <w:rFonts w:ascii="Sylfaen" w:eastAsia="Sylfaen" w:hAnsi="Sylfaen"/>
          <w:color w:val="000000"/>
          <w:lang w:val="ka-GE"/>
        </w:rPr>
        <w:br/>
      </w:r>
      <w:r w:rsidRPr="00A524C9">
        <w:rPr>
          <w:rFonts w:ascii="Sylfaen" w:eastAsia="Sylfaen" w:hAnsi="Sylfaen"/>
          <w:color w:val="000000"/>
          <w:lang w:val="ka-GE"/>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(IaaS) სარგებლობის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A524C9">
        <w:rPr>
          <w:rFonts w:ascii="Sylfaen" w:eastAsia="Sylfaen" w:hAnsi="Sylfaen"/>
          <w:color w:val="000000"/>
          <w:lang w:val="ka-GE"/>
        </w:rPr>
        <w:br/>
      </w:r>
      <w:r w:rsidRPr="00A524C9">
        <w:rPr>
          <w:rFonts w:ascii="Sylfaen" w:eastAsia="Sylfaen" w:hAnsi="Sylfaen"/>
          <w:color w:val="000000"/>
          <w:lang w:val="ka-GE"/>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p>
    <w:p w:rsidR="007266CE" w:rsidRPr="00A524C9" w:rsidRDefault="007266CE" w:rsidP="007266CE">
      <w:pPr>
        <w:tabs>
          <w:tab w:val="left" w:pos="-270"/>
          <w:tab w:val="left" w:pos="90"/>
        </w:tabs>
        <w:spacing w:after="100" w:afterAutospacing="1" w:line="240" w:lineRule="auto"/>
        <w:contextualSpacing/>
        <w:jc w:val="both"/>
        <w:rPr>
          <w:rFonts w:ascii="Sylfaen" w:eastAsia="Sylfaen" w:hAnsi="Sylfaen"/>
          <w:color w:val="000000"/>
          <w:lang w:val="ka-GE"/>
        </w:rPr>
      </w:pPr>
    </w:p>
    <w:p w:rsidR="007266CE" w:rsidRPr="00A524C9" w:rsidRDefault="007266CE" w:rsidP="007266CE">
      <w:pPr>
        <w:tabs>
          <w:tab w:val="left" w:pos="-270"/>
          <w:tab w:val="left" w:pos="90"/>
        </w:tabs>
        <w:spacing w:after="100" w:afterAutospacing="1" w:line="240" w:lineRule="auto"/>
        <w:contextualSpacing/>
        <w:jc w:val="both"/>
        <w:rPr>
          <w:rFonts w:ascii="Sylfaen" w:hAnsi="Sylfaen" w:cs="Sylfaen"/>
          <w:lang w:val="ka-GE"/>
        </w:rPr>
      </w:pPr>
      <w:r w:rsidRPr="00A524C9">
        <w:rPr>
          <w:rFonts w:ascii="Sylfaen" w:eastAsia="Sylfaen" w:hAnsi="Sylfaen"/>
          <w:color w:val="000000"/>
          <w:lang w:val="ka-GE"/>
        </w:rP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A524C9">
        <w:rPr>
          <w:rFonts w:ascii="Sylfaen" w:eastAsia="Sylfaen" w:hAnsi="Sylfaen"/>
          <w:color w:val="000000"/>
          <w:lang w:val="ka-GE"/>
        </w:rPr>
        <w:br/>
      </w:r>
      <w:r w:rsidRPr="00A524C9">
        <w:rPr>
          <w:rFonts w:ascii="Sylfaen" w:eastAsia="Sylfaen" w:hAnsi="Sylfaen"/>
          <w:color w:val="000000"/>
          <w:lang w:val="ka-GE"/>
        </w:rPr>
        <w:br/>
        <w:t xml:space="preserve">„ინფორმაციული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აგრეთვე კომპიუტერულ ინციდენტებზე დახმარების ჯგუფის მიერ კომპიუტერული ინციდენტების პრევენცია, გამოვლენა და </w:t>
      </w:r>
      <w:r w:rsidRPr="00A524C9">
        <w:rPr>
          <w:rFonts w:ascii="Sylfaen" w:eastAsia="Sylfaen" w:hAnsi="Sylfaen"/>
          <w:color w:val="000000"/>
          <w:lang w:val="ka-GE"/>
        </w:rPr>
        <w:lastRenderedPageBreak/>
        <w:t>მათი მართვა;</w:t>
      </w:r>
      <w:r w:rsidRPr="00A524C9">
        <w:rPr>
          <w:rFonts w:ascii="Sylfaen" w:eastAsia="Sylfaen" w:hAnsi="Sylfaen"/>
          <w:color w:val="000000"/>
          <w:lang w:val="ka-GE"/>
        </w:rPr>
        <w:br/>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spacing w:line="240" w:lineRule="auto"/>
        <w:jc w:val="both"/>
        <w:rPr>
          <w:rFonts w:ascii="Sylfaen" w:eastAsia="Sylfaen" w:hAnsi="Sylfaen"/>
          <w:lang w:val="ka-GE"/>
        </w:rPr>
      </w:pPr>
      <w:r w:rsidRPr="00A524C9">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A524C9">
        <w:rPr>
          <w:rFonts w:ascii="Sylfaen" w:eastAsia="Sylfaen" w:hAnsi="Sylfaen"/>
          <w:color w:val="000000"/>
          <w:lang w:val="ka-GE"/>
        </w:rPr>
        <w:br/>
      </w:r>
      <w:r w:rsidRPr="00A524C9">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specVanish/>
        </w:rPr>
      </w:pPr>
      <w:r w:rsidRPr="00A524C9">
        <w:rPr>
          <w:rFonts w:ascii="Sylfaen" w:hAnsi="Sylfaen" w:cs="Sylfaen"/>
          <w:b/>
          <w:i/>
          <w:iCs/>
          <w:lang w:val="ka-GE"/>
        </w:rPr>
        <w:t>იუსტიციის სახლის მომსახურებათა განვითარება და ხელმისაწვდომობა</w:t>
      </w:r>
    </w:p>
    <w:p w:rsidR="007266CE" w:rsidRPr="00A524C9" w:rsidRDefault="007266CE" w:rsidP="007266CE">
      <w:pPr>
        <w:rPr>
          <w:rFonts w:ascii="Sylfaen" w:eastAsiaTheme="majorEastAsia" w:hAnsi="Sylfaen"/>
          <w:lang w:val="ka-GE"/>
        </w:rPr>
      </w:pPr>
      <w:r w:rsidRPr="00A524C9">
        <w:rPr>
          <w:rFonts w:ascii="Sylfaen" w:eastAsiaTheme="majorEastAsia" w:hAnsi="Sylfaen"/>
          <w:lang w:val="ka-GE"/>
        </w:rPr>
        <w:t xml:space="preserve"> </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lastRenderedPageBreak/>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A524C9">
        <w:rPr>
          <w:rFonts w:ascii="Sylfaen" w:eastAsia="Sylfaen" w:hAnsi="Sylfaen"/>
          <w:color w:val="000000"/>
          <w:lang w:val="ka-GE"/>
        </w:rPr>
        <w:br/>
      </w:r>
      <w:r w:rsidRPr="00A524C9">
        <w:rPr>
          <w:rFonts w:ascii="Sylfaen" w:eastAsia="Sylfaen" w:hAnsi="Sylfaen"/>
          <w:color w:val="000000"/>
          <w:lang w:val="ka-GE"/>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A524C9">
        <w:rPr>
          <w:rFonts w:ascii="Sylfaen" w:eastAsia="Sylfaen" w:hAnsi="Sylfaen"/>
          <w:color w:val="000000"/>
          <w:lang w:val="ka-GE"/>
        </w:rPr>
        <w:br/>
      </w:r>
      <w:r w:rsidRPr="00A524C9">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A524C9">
        <w:rPr>
          <w:rFonts w:ascii="Sylfaen" w:eastAsia="Sylfaen" w:hAnsi="Sylfaen"/>
          <w:color w:val="000000"/>
          <w:lang w:val="ka-GE"/>
        </w:rPr>
        <w:br/>
      </w:r>
      <w:r w:rsidRPr="00A524C9">
        <w:rPr>
          <w:rFonts w:ascii="Sylfaen" w:eastAsia="Sylfaen" w:hAnsi="Sylfaen"/>
          <w:color w:val="000000"/>
          <w:lang w:val="ka-GE"/>
        </w:rPr>
        <w:br/>
        <w:t>იუსტიციის სახლის ინფრასტრუქტურის გაუმჯობესება, მომხმარებლისთვის მომსახურების შეუფერხებლად მიწოდების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7266CE" w:rsidRPr="00A524C9" w:rsidRDefault="007266CE" w:rsidP="007266CE">
      <w:pPr>
        <w:spacing w:line="240" w:lineRule="auto"/>
        <w:jc w:val="both"/>
        <w:rPr>
          <w:rFonts w:ascii="Sylfaen" w:eastAsia="Sylfaen" w:hAnsi="Sylfaen"/>
          <w:lang w:val="ka-GE"/>
        </w:rPr>
      </w:pPr>
    </w:p>
    <w:p w:rsidR="007266CE" w:rsidRPr="00A524C9" w:rsidRDefault="007266CE" w:rsidP="007266CE">
      <w:pPr>
        <w:spacing w:line="240" w:lineRule="auto"/>
        <w:jc w:val="both"/>
        <w:rPr>
          <w:rFonts w:ascii="Sylfaen" w:hAnsi="Sylfaen" w:cs="Sylfaen"/>
          <w:lang w:val="ka-GE"/>
        </w:rPr>
      </w:pPr>
      <w:r w:rsidRPr="00A524C9">
        <w:rPr>
          <w:rFonts w:ascii="Sylfaen" w:eastAsia="Sylfaen" w:hAnsi="Sylfaen"/>
          <w:color w:val="000000"/>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A524C9">
        <w:rPr>
          <w:rFonts w:ascii="Sylfaen" w:eastAsia="Sylfaen" w:hAnsi="Sylfaen"/>
          <w:color w:val="000000"/>
          <w:lang w:val="ka-GE"/>
        </w:rPr>
        <w:br/>
      </w:r>
      <w:r w:rsidRPr="00A524C9">
        <w:rPr>
          <w:rFonts w:ascii="Sylfaen" w:eastAsia="Sylfaen" w:hAnsi="Sylfaen"/>
          <w:color w:val="000000"/>
          <w:lang w:val="ka-GE"/>
        </w:rPr>
        <w:br/>
      </w:r>
      <w:r w:rsidRPr="00A524C9">
        <w:rPr>
          <w:rFonts w:ascii="Sylfaen" w:hAnsi="Sylfaen" w:cs="Sylfaen"/>
          <w:lang w:val="ka-GE"/>
        </w:rP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A524C9">
        <w:rPr>
          <w:rFonts w:ascii="Sylfaen" w:hAnsi="Sylfaen" w:cs="Sylfaen"/>
          <w:lang w:val="ka-GE"/>
        </w:rPr>
        <w:br/>
      </w:r>
      <w:r w:rsidRPr="00A524C9">
        <w:rPr>
          <w:rFonts w:ascii="Sylfaen" w:hAnsi="Sylfaen" w:cs="Sylfaen"/>
          <w:lang w:val="ka-GE"/>
        </w:rPr>
        <w:br/>
        <w:t xml:space="preserve">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w:t>
      </w:r>
      <w:r w:rsidRPr="00A524C9">
        <w:rPr>
          <w:rFonts w:ascii="Sylfaen" w:hAnsi="Sylfaen" w:cs="Sylfaen"/>
          <w:lang w:val="ka-GE"/>
        </w:rPr>
        <w:lastRenderedPageBreak/>
        <w:t>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jc w:val="both"/>
        <w:rPr>
          <w:rFonts w:ascii="Sylfaen" w:hAnsi="Sylfaen" w:cs="Sylfaen"/>
          <w:lang w:val="ka-GE"/>
        </w:rPr>
      </w:pPr>
      <w:r w:rsidRPr="00A524C9">
        <w:rPr>
          <w:rFonts w:ascii="Sylfaen" w:hAnsi="Sylfaen" w:cs="Sylfaen"/>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7266CE" w:rsidRPr="00A524C9" w:rsidRDefault="007266CE" w:rsidP="007266CE">
      <w:pPr>
        <w:jc w:val="both"/>
        <w:rPr>
          <w:rFonts w:ascii="Sylfaen" w:hAnsi="Sylfaen" w:cs="Sylfaen"/>
          <w:lang w:val="ka-GE"/>
        </w:rPr>
      </w:pPr>
    </w:p>
    <w:p w:rsidR="007266CE" w:rsidRPr="00A524C9" w:rsidRDefault="007266CE" w:rsidP="007266CE">
      <w:pPr>
        <w:jc w:val="both"/>
        <w:rPr>
          <w:rFonts w:ascii="Sylfaen" w:hAnsi="Sylfaen" w:cs="Sylfaen"/>
          <w:lang w:val="ka-GE"/>
        </w:rPr>
      </w:pPr>
      <w:r w:rsidRPr="00A524C9">
        <w:rPr>
          <w:rFonts w:ascii="Sylfaen" w:hAnsi="Sylfaen" w:cs="Sylfaen"/>
          <w:lang w:val="ka-GE"/>
        </w:rPr>
        <w:t>სანავიგაციო მონაცემების მიმართ შიდა და გარე მომხმარებლების არსებულ მოთხოვნებისა და გლობალურ სანავიგაციო მონაცემებთან თავსებადობის მიზნით, ეროვნული სანავიგაციო მონაცემთა ბაზის შექმნა/განახლება.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A524C9">
        <w:rPr>
          <w:rFonts w:ascii="Sylfaen" w:hAnsi="Sylfaen" w:cs="Sylfaen"/>
          <w:lang w:val="ka-GE"/>
        </w:rPr>
        <w:br/>
      </w:r>
      <w:r w:rsidRPr="00A524C9">
        <w:rPr>
          <w:rFonts w:ascii="Sylfaen" w:hAnsi="Sylfaen" w:cs="Sylfaen"/>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ე. წ. ქუჩის ხედის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A524C9">
        <w:rPr>
          <w:rFonts w:ascii="Sylfaen" w:hAnsi="Sylfaen" w:cs="Sylfaen"/>
          <w:lang w:val="ka-GE"/>
        </w:rPr>
        <w:br/>
      </w:r>
      <w:r w:rsidRPr="00A524C9">
        <w:rPr>
          <w:rFonts w:ascii="Sylfaen" w:hAnsi="Sylfaen" w:cs="Sylfaen"/>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A524C9">
        <w:rPr>
          <w:rFonts w:ascii="Sylfaen" w:hAnsi="Sylfaen" w:cs="Sylfaen"/>
          <w:lang w:val="ka-GE"/>
        </w:rPr>
        <w:br/>
      </w:r>
      <w:r w:rsidRPr="00A524C9">
        <w:rPr>
          <w:rFonts w:ascii="Sylfaen" w:hAnsi="Sylfaen" w:cs="Sylfaen"/>
          <w:lang w:val="ka-GE"/>
        </w:rPr>
        <w:br/>
        <w:t xml:space="preserve">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w:t>
      </w:r>
      <w:r w:rsidRPr="00A524C9">
        <w:rPr>
          <w:rFonts w:ascii="Sylfaen" w:hAnsi="Sylfaen" w:cs="Sylfaen"/>
          <w:lang w:val="ka-GE"/>
        </w:rPr>
        <w:lastRenderedPageBreak/>
        <w:t>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specVanish/>
        </w:rPr>
      </w:pPr>
      <w:r w:rsidRPr="00A524C9">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7266CE" w:rsidRPr="00A524C9" w:rsidRDefault="007266CE" w:rsidP="007266CE">
      <w:pPr>
        <w:rPr>
          <w:rFonts w:ascii="Sylfaen" w:hAnsi="Sylfaen"/>
          <w:lang w:val="ka-GE"/>
        </w:rPr>
      </w:pPr>
      <w:r w:rsidRPr="00A524C9">
        <w:rPr>
          <w:rFonts w:ascii="Sylfaen" w:hAnsi="Sylfaen"/>
          <w:lang w:val="ka-GE"/>
        </w:rPr>
        <w:t xml:space="preserve"> </w:t>
      </w:r>
    </w:p>
    <w:p w:rsidR="007266CE" w:rsidRPr="00A524C9" w:rsidRDefault="007266CE" w:rsidP="007266CE">
      <w:pPr>
        <w:spacing w:line="240" w:lineRule="auto"/>
        <w:jc w:val="both"/>
        <w:rPr>
          <w:rFonts w:ascii="Sylfaen" w:hAnsi="Sylfaen" w:cs="Sylfaen"/>
          <w:lang w:val="ka-GE"/>
        </w:rPr>
      </w:pPr>
      <w:r w:rsidRPr="00A524C9">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7266CE" w:rsidRPr="00A524C9" w:rsidRDefault="007266CE" w:rsidP="007266CE">
      <w:pPr>
        <w:spacing w:line="240" w:lineRule="auto"/>
        <w:jc w:val="both"/>
        <w:rPr>
          <w:rFonts w:ascii="Sylfaen" w:hAnsi="Sylfaen" w:cs="Sylfaen"/>
          <w:lang w:val="ka-GE"/>
        </w:rPr>
      </w:pPr>
      <w:r w:rsidRPr="00A524C9">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7266CE" w:rsidRPr="00A524C9" w:rsidRDefault="007266CE" w:rsidP="007266CE">
      <w:pPr>
        <w:spacing w:line="240" w:lineRule="auto"/>
        <w:jc w:val="both"/>
        <w:rPr>
          <w:rFonts w:ascii="Sylfaen" w:hAnsi="Sylfaen" w:cs="Sylfaen"/>
          <w:lang w:val="ka-GE"/>
        </w:rPr>
      </w:pPr>
      <w:r w:rsidRPr="00A524C9">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7266CE" w:rsidRPr="00A524C9" w:rsidRDefault="007266CE" w:rsidP="007266CE">
      <w:pPr>
        <w:spacing w:before="240" w:line="240" w:lineRule="auto"/>
        <w:jc w:val="both"/>
        <w:rPr>
          <w:rFonts w:ascii="Sylfaen" w:hAnsi="Sylfaen" w:cs="Sylfaen"/>
          <w:lang w:val="ka-GE"/>
        </w:rPr>
      </w:pPr>
      <w:r w:rsidRPr="00A524C9">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7266CE" w:rsidRPr="00A524C9" w:rsidRDefault="007266CE" w:rsidP="007266CE">
      <w:pPr>
        <w:spacing w:before="240" w:line="240" w:lineRule="auto"/>
        <w:jc w:val="both"/>
        <w:rPr>
          <w:rFonts w:ascii="Sylfaen" w:hAnsi="Sylfaen" w:cs="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7266CE" w:rsidRPr="00A524C9" w:rsidRDefault="007266CE" w:rsidP="007266CE">
      <w:pPr>
        <w:spacing w:after="120" w:line="240" w:lineRule="auto"/>
        <w:jc w:val="both"/>
        <w:rPr>
          <w:rFonts w:ascii="Sylfaen" w:hAnsi="Sylfaen"/>
          <w:lang w:val="ka-GE"/>
        </w:rPr>
      </w:pP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lastRenderedPageBreak/>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7266CE" w:rsidRPr="00A524C9" w:rsidRDefault="007266CE" w:rsidP="007266CE">
      <w:pPr>
        <w:tabs>
          <w:tab w:val="left" w:pos="0"/>
          <w:tab w:val="left" w:pos="90"/>
          <w:tab w:val="left" w:pos="450"/>
        </w:tabs>
        <w:spacing w:line="240" w:lineRule="auto"/>
        <w:ind w:right="-540"/>
        <w:jc w:val="both"/>
        <w:rPr>
          <w:rFonts w:ascii="Sylfaen" w:hAnsi="Sylfaen" w:cs="Sylfaen"/>
          <w:b/>
          <w:lang w:val="ka-GE"/>
        </w:rPr>
      </w:pP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სააუქციონო მომსახურების გაწევა და სხვა;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lastRenderedPageBreak/>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lang w:val="ka-GE"/>
        </w:rP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7266CE" w:rsidRPr="00A524C9" w:rsidRDefault="007266CE" w:rsidP="007266CE">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7266CE" w:rsidRPr="00A524C9" w:rsidRDefault="007266CE" w:rsidP="007266CE">
      <w:pPr>
        <w:tabs>
          <w:tab w:val="left" w:pos="0"/>
          <w:tab w:val="left" w:pos="90"/>
        </w:tabs>
        <w:spacing w:after="0" w:line="240" w:lineRule="auto"/>
        <w:jc w:val="both"/>
        <w:rPr>
          <w:rFonts w:ascii="Sylfaen" w:hAnsi="Sylfaen" w:cs="Sylfaen"/>
          <w:bCs/>
          <w:iCs/>
          <w:lang w:val="ka-GE"/>
        </w:rPr>
      </w:pPr>
      <w:r w:rsidRPr="00A524C9">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7266CE" w:rsidRPr="00A524C9" w:rsidRDefault="007266CE" w:rsidP="007266CE">
      <w:pPr>
        <w:tabs>
          <w:tab w:val="left" w:pos="0"/>
          <w:tab w:val="left" w:pos="90"/>
        </w:tabs>
        <w:spacing w:after="0" w:line="240" w:lineRule="auto"/>
        <w:jc w:val="both"/>
        <w:rPr>
          <w:rFonts w:ascii="Sylfaen" w:hAnsi="Sylfaen" w:cs="Sylfaen"/>
          <w:bCs/>
          <w:iCs/>
          <w:lang w:val="ka-GE"/>
        </w:rPr>
      </w:pPr>
    </w:p>
    <w:p w:rsidR="007266CE" w:rsidRPr="00A524C9" w:rsidRDefault="007266CE" w:rsidP="007266CE">
      <w:pPr>
        <w:tabs>
          <w:tab w:val="left" w:pos="0"/>
          <w:tab w:val="left" w:pos="90"/>
        </w:tabs>
        <w:spacing w:after="0" w:line="240" w:lineRule="auto"/>
        <w:jc w:val="both"/>
        <w:rPr>
          <w:rFonts w:ascii="Sylfaen" w:hAnsi="Sylfaen" w:cs="Sylfaen"/>
          <w:bCs/>
          <w:iCs/>
          <w:lang w:val="ka-GE"/>
        </w:rPr>
      </w:pPr>
      <w:r w:rsidRPr="00A524C9">
        <w:rPr>
          <w:rFonts w:ascii="Sylfaen" w:hAnsi="Sylfaen" w:cs="Sylfaen"/>
          <w:lang w:val="ka-GE"/>
        </w:rPr>
        <w:t>საქმეთა</w:t>
      </w:r>
      <w:r w:rsidRPr="00A524C9">
        <w:rPr>
          <w:rFonts w:ascii="Sylfaen" w:hAnsi="Sylfaen"/>
          <w:lang w:val="ka-GE"/>
        </w:rPr>
        <w:t xml:space="preserve"> </w:t>
      </w:r>
      <w:r w:rsidRPr="00A524C9">
        <w:rPr>
          <w:rFonts w:ascii="Sylfaen" w:hAnsi="Sylfaen" w:cs="Sylfaen"/>
          <w:lang w:val="ka-GE"/>
        </w:rPr>
        <w:t>აღსრულების</w:t>
      </w:r>
      <w:r w:rsidRPr="00A524C9">
        <w:rPr>
          <w:rFonts w:ascii="Sylfaen" w:hAnsi="Sylfaen"/>
          <w:lang w:val="ka-GE"/>
        </w:rPr>
        <w:t xml:space="preserve"> </w:t>
      </w:r>
      <w:r w:rsidRPr="00A524C9">
        <w:rPr>
          <w:rFonts w:ascii="Sylfaen" w:hAnsi="Sylfaen" w:cs="Sylfaen"/>
          <w:lang w:val="ka-GE"/>
        </w:rPr>
        <w:t>ადეკვატურად</w:t>
      </w:r>
      <w:r w:rsidRPr="00A524C9">
        <w:rPr>
          <w:rFonts w:ascii="Sylfaen" w:hAnsi="Sylfaen"/>
          <w:lang w:val="ka-GE"/>
        </w:rPr>
        <w:t xml:space="preserve"> </w:t>
      </w:r>
      <w:r w:rsidRPr="00A524C9">
        <w:rPr>
          <w:rFonts w:ascii="Sylfaen" w:hAnsi="Sylfaen" w:cs="Sylfaen"/>
          <w:lang w:val="ka-GE"/>
        </w:rPr>
        <w:t>მზარდი</w:t>
      </w:r>
      <w:r w:rsidRPr="00A524C9">
        <w:rPr>
          <w:rFonts w:ascii="Sylfaen" w:hAnsi="Sylfaen"/>
          <w:lang w:val="ka-GE"/>
        </w:rPr>
        <w:t xml:space="preserve"> </w:t>
      </w:r>
      <w:r w:rsidRPr="00A524C9">
        <w:rPr>
          <w:rFonts w:ascii="Sylfaen" w:hAnsi="Sylfaen" w:cs="Sylfaen"/>
          <w:lang w:val="ka-GE"/>
        </w:rPr>
        <w:t>მაჩვენებლის</w:t>
      </w:r>
      <w:r w:rsidRPr="00A524C9">
        <w:rPr>
          <w:rFonts w:ascii="Sylfaen" w:hAnsi="Sylfaen"/>
          <w:lang w:val="ka-GE"/>
        </w:rPr>
        <w:t xml:space="preserve"> </w:t>
      </w:r>
      <w:r w:rsidRPr="00A524C9">
        <w:rPr>
          <w:rFonts w:ascii="Sylfaen" w:hAnsi="Sylfaen" w:cs="Sylfaen"/>
          <w:lang w:val="ka-GE"/>
        </w:rPr>
        <w:t>შენარჩუნება.</w:t>
      </w:r>
    </w:p>
    <w:p w:rsidR="007266CE" w:rsidRPr="00A524C9" w:rsidRDefault="007266CE" w:rsidP="007266CE">
      <w:pPr>
        <w:rPr>
          <w:rFonts w:ascii="Sylfaen" w:hAnsi="Sylfaen"/>
          <w:lang w:val="ka-GE"/>
        </w:rPr>
      </w:pPr>
    </w:p>
    <w:p w:rsidR="007266CE" w:rsidRPr="00A524C9" w:rsidRDefault="007266CE" w:rsidP="007266CE">
      <w:pPr>
        <w:pStyle w:val="Heading1"/>
        <w:spacing w:line="240" w:lineRule="auto"/>
        <w:jc w:val="both"/>
        <w:rPr>
          <w:rFonts w:ascii="Sylfaen" w:eastAsia="Sylfaen" w:hAnsi="Sylfaen" w:cs="Times New Roman"/>
          <w:b/>
          <w:sz w:val="22"/>
          <w:szCs w:val="22"/>
          <w:lang w:val="ka-GE"/>
        </w:rPr>
      </w:pPr>
      <w:r w:rsidRPr="007266CE">
        <w:rPr>
          <w:rFonts w:ascii="Sylfaen" w:eastAsia="Sylfaen" w:hAnsi="Sylfaen" w:cs="Sylfaen"/>
          <w:b/>
          <w:color w:val="2F5496" w:themeColor="accent1" w:themeShade="BF"/>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266CE" w:rsidRPr="00A524C9" w:rsidRDefault="007266CE" w:rsidP="007266CE">
      <w:pPr>
        <w:spacing w:line="240" w:lineRule="auto"/>
        <w:jc w:val="both"/>
        <w:rPr>
          <w:rFonts w:ascii="Sylfaen" w:hAnsi="Sylfaen"/>
          <w:highlight w:val="lightGray"/>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7266CE" w:rsidRPr="00A524C9" w:rsidRDefault="007266CE" w:rsidP="007266CE">
      <w:pPr>
        <w:spacing w:after="0"/>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A524C9">
        <w:rPr>
          <w:rFonts w:ascii="Sylfaen" w:eastAsia="Sylfaen" w:hAnsi="Sylfaen"/>
          <w:color w:val="000000"/>
          <w:lang w:val="ka-GE"/>
        </w:rPr>
        <w:br/>
      </w:r>
      <w:r w:rsidRPr="00A524C9">
        <w:rPr>
          <w:rFonts w:ascii="Sylfaen" w:eastAsia="Sylfaen" w:hAnsi="Sylfaen"/>
          <w:color w:val="000000"/>
          <w:lang w:val="ka-GE"/>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სამედიცინო-სოციალური ექსპერტიზის კონტროლი;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სამკურნალო საშუალებების ხარისხსა და მიმოქცევაზე და ფარმაცევტულ საქმიანობაზე ზედამხედველობა;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კანონმდებლობით დადგენილი შრომითი ნორმების გამოყენება და მათ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შრომის ბაზარზე, საქართველოს შრომის კანონმდებლობისა და შრომის უსაფრთხოების დაცვის კუთხით არსებული მდგომარეობის შესწავლა;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დამსაქმებელთა და დასაქმებულთა შრომის კულტურის ამაღლების,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7266CE" w:rsidRPr="00A524C9" w:rsidRDefault="007266CE" w:rsidP="007266CE">
      <w:pPr>
        <w:spacing w:after="0" w:line="240" w:lineRule="auto"/>
        <w:rPr>
          <w:rFonts w:ascii="Sylfaen" w:hAnsi="Sylfaen"/>
          <w:lang w:val="ka-GE"/>
        </w:rPr>
      </w:pPr>
    </w:p>
    <w:p w:rsidR="007266CE" w:rsidRPr="00A524C9" w:rsidRDefault="007266CE" w:rsidP="007266CE">
      <w:pPr>
        <w:spacing w:after="0"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მოსახლეობის სოციალური დაცვა</w:t>
      </w:r>
    </w:p>
    <w:p w:rsidR="007266CE" w:rsidRPr="00A524C9" w:rsidRDefault="007266CE" w:rsidP="007266CE">
      <w:pPr>
        <w:spacing w:after="0" w:line="240" w:lineRule="auto"/>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7266CE" w:rsidRPr="00A524C9" w:rsidRDefault="007266CE" w:rsidP="007266CE">
      <w:pPr>
        <w:spacing w:after="0" w:line="240" w:lineRule="auto"/>
        <w:jc w:val="both"/>
        <w:rPr>
          <w:rFonts w:ascii="Sylfaen" w:hAnsi="Sylfaen"/>
          <w:lang w:val="ka-GE"/>
        </w:rPr>
      </w:pPr>
    </w:p>
    <w:p w:rsidR="00A37975" w:rsidRPr="006A539A" w:rsidRDefault="00A37975" w:rsidP="00A37975">
      <w:pPr>
        <w:pStyle w:val="Heading7"/>
        <w:numPr>
          <w:ilvl w:val="0"/>
          <w:numId w:val="12"/>
        </w:numPr>
        <w:jc w:val="both"/>
        <w:rPr>
          <w:rFonts w:ascii="Sylfaen" w:hAnsi="Sylfaen"/>
          <w:b/>
          <w:lang w:val="ka-GE"/>
        </w:rPr>
      </w:pPr>
      <w:r w:rsidRPr="006A539A">
        <w:rPr>
          <w:rFonts w:ascii="Sylfaen" w:hAnsi="Sylfaen"/>
          <w:b/>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A37975" w:rsidRPr="006A539A" w:rsidRDefault="00A37975" w:rsidP="00A37975">
      <w:pPr>
        <w:spacing w:after="0" w:line="240" w:lineRule="auto"/>
        <w:jc w:val="both"/>
        <w:rPr>
          <w:rFonts w:ascii="Sylfaen" w:hAnsi="Sylfaen"/>
          <w:lang w:val="ka-GE"/>
        </w:rPr>
      </w:pPr>
    </w:p>
    <w:p w:rsidR="00A37975" w:rsidRPr="006A539A" w:rsidRDefault="00A37975" w:rsidP="00A37975">
      <w:pPr>
        <w:spacing w:after="0" w:line="240" w:lineRule="auto"/>
        <w:jc w:val="both"/>
        <w:rPr>
          <w:rFonts w:ascii="Sylfaen" w:hAnsi="Sylfaen"/>
          <w:lang w:val="ka-GE"/>
        </w:rPr>
      </w:pPr>
      <w:r w:rsidRPr="006A539A">
        <w:rPr>
          <w:rFonts w:ascii="Sylfaen" w:hAnsi="Sylfaen"/>
          <w:lang w:val="ka-GE"/>
        </w:rPr>
        <w:t>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p w:rsidR="007266CE" w:rsidRPr="00A524C9" w:rsidRDefault="007266CE" w:rsidP="007266CE">
      <w:pPr>
        <w:spacing w:after="0"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მოსახლეობის ჯანმრთელობის დაცვა</w:t>
      </w:r>
    </w:p>
    <w:p w:rsidR="007266CE" w:rsidRPr="00A524C9" w:rsidRDefault="007266CE" w:rsidP="007266CE">
      <w:pPr>
        <w:spacing w:after="0" w:line="240" w:lineRule="auto"/>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w:t>
      </w:r>
      <w:r w:rsidRPr="00A524C9">
        <w:rPr>
          <w:rFonts w:ascii="Sylfaen" w:eastAsia="Sylfaen" w:hAnsi="Sylfaen"/>
          <w:color w:val="000000"/>
          <w:lang w:val="ka-GE"/>
        </w:rPr>
        <w:lastRenderedPageBreak/>
        <w:t>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7266CE" w:rsidRPr="00A524C9" w:rsidRDefault="007266CE" w:rsidP="007266CE">
      <w:pPr>
        <w:spacing w:after="0" w:line="240" w:lineRule="auto"/>
        <w:jc w:val="both"/>
        <w:rPr>
          <w:rFonts w:ascii="Sylfaen" w:eastAsia="Sylfaen" w:hAnsi="Sylfaen"/>
          <w:color w:val="000000"/>
          <w:lang w:val="ka-GE"/>
        </w:rPr>
      </w:pPr>
    </w:p>
    <w:p w:rsidR="00D6461D" w:rsidRPr="00D6461D" w:rsidRDefault="00D6461D" w:rsidP="00D6461D">
      <w:pPr>
        <w:spacing w:after="0" w:line="240" w:lineRule="auto"/>
        <w:jc w:val="both"/>
        <w:rPr>
          <w:rFonts w:ascii="Sylfaen" w:eastAsia="Sylfaen" w:hAnsi="Sylfaen"/>
          <w:color w:val="000000"/>
          <w:lang w:val="ka-GE"/>
        </w:rPr>
      </w:pPr>
      <w:r w:rsidRPr="00D6461D">
        <w:rPr>
          <w:rFonts w:ascii="Sylfaen" w:eastAsia="Sylfaen" w:hAnsi="Sylfaen"/>
          <w:color w:val="000000"/>
          <w:lang w:val="ka-GE"/>
        </w:rPr>
        <w:t>პირველადი ჯანდაცვის განახლებული მოდელის დანერგვა, რომელიც სრულად მორგებული იქნება მოსახლეობის ჯანმრთელობის საჭიროებებსა და მოლოდინებზე</w:t>
      </w:r>
      <w:r>
        <w:rPr>
          <w:rFonts w:ascii="Sylfaen" w:eastAsia="Sylfaen" w:hAnsi="Sylfaen"/>
          <w:color w:val="000000"/>
          <w:lang w:val="ka-GE"/>
        </w:rPr>
        <w:t>;</w:t>
      </w:r>
    </w:p>
    <w:p w:rsidR="00D6461D" w:rsidRDefault="00D6461D"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ინდივიდუალური რეფერალური დახმარების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hAnsi="Sylfaen"/>
          <w:lang w:val="ka-GE"/>
        </w:rPr>
      </w:pPr>
      <w:r w:rsidRPr="00A524C9">
        <w:rPr>
          <w:rFonts w:ascii="Sylfaen" w:hAnsi="Sylfaen"/>
          <w:lang w:val="ka-GE"/>
        </w:rPr>
        <w:t>წვევამდელთა ეროვნულ სამხედრო სამსახურში გასაწვევ პირთა სამედიცინო შემოწმება;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r w:rsidRPr="00A524C9">
        <w:rPr>
          <w:rFonts w:ascii="Sylfaen" w:hAnsi="Sylfaen"/>
          <w:lang w:val="ka-GE"/>
        </w:rPr>
        <w:t>საქართველოს მოქალაქეების ორგანოთა ტრანსპლანტაციით უზრუნველყოფა;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hAnsi="Sylfaen"/>
          <w:lang w:val="ka-GE"/>
        </w:rPr>
      </w:pPr>
      <w:r w:rsidRPr="00A524C9">
        <w:rPr>
          <w:rFonts w:ascii="Sylfaen" w:hAnsi="Sylfaen"/>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7266CE" w:rsidRPr="00A524C9" w:rsidRDefault="007266CE" w:rsidP="007266CE">
      <w:pPr>
        <w:spacing w:after="0" w:line="240" w:lineRule="auto"/>
        <w:jc w:val="both"/>
        <w:rPr>
          <w:rFonts w:ascii="Sylfaen" w:hAnsi="Sylfaen"/>
          <w:lang w:val="ka-GE"/>
        </w:rPr>
      </w:pPr>
    </w:p>
    <w:p w:rsidR="00A37975" w:rsidRPr="006A539A" w:rsidRDefault="00A37975" w:rsidP="00A37975">
      <w:pPr>
        <w:pStyle w:val="Heading7"/>
        <w:numPr>
          <w:ilvl w:val="0"/>
          <w:numId w:val="12"/>
        </w:numPr>
        <w:jc w:val="both"/>
        <w:rPr>
          <w:rFonts w:ascii="Sylfaen" w:hAnsi="Sylfaen"/>
          <w:b/>
          <w:lang w:val="ka-GE"/>
        </w:rPr>
      </w:pPr>
      <w:r w:rsidRPr="006A539A">
        <w:rPr>
          <w:rFonts w:ascii="Sylfaen" w:hAnsi="Sylfaen"/>
          <w:b/>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A37975" w:rsidRPr="006A539A" w:rsidRDefault="00A37975" w:rsidP="00A37975">
      <w:pPr>
        <w:spacing w:after="0" w:line="240" w:lineRule="auto"/>
        <w:jc w:val="both"/>
        <w:rPr>
          <w:rFonts w:ascii="Sylfaen" w:hAnsi="Sylfaen"/>
          <w:lang w:val="ka-GE"/>
        </w:rPr>
      </w:pPr>
    </w:p>
    <w:p w:rsidR="00A37975" w:rsidRDefault="00A37975" w:rsidP="00A37975">
      <w:pPr>
        <w:spacing w:after="0" w:line="240" w:lineRule="auto"/>
        <w:jc w:val="both"/>
        <w:rPr>
          <w:rFonts w:ascii="Sylfaen" w:hAnsi="Sylfaen"/>
          <w:lang w:val="ka-GE"/>
        </w:rPr>
      </w:pPr>
      <w:r w:rsidRPr="006A539A">
        <w:rPr>
          <w:rFonts w:ascii="Sylfaen" w:hAnsi="Sylfaen"/>
          <w:lang w:val="ka-GE"/>
        </w:rPr>
        <w:t xml:space="preserve">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w:t>
      </w:r>
      <w:r w:rsidRPr="006A539A">
        <w:rPr>
          <w:rFonts w:ascii="Sylfaen" w:hAnsi="Sylfaen"/>
          <w:lang w:val="ka-GE"/>
        </w:rPr>
        <w:lastRenderedPageBreak/>
        <w:t>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D6461D" w:rsidRDefault="00D6461D" w:rsidP="00A37975">
      <w:pPr>
        <w:spacing w:after="0" w:line="240" w:lineRule="auto"/>
        <w:jc w:val="both"/>
        <w:rPr>
          <w:rFonts w:ascii="Sylfaen" w:hAnsi="Sylfaen"/>
          <w:lang w:val="ka-GE"/>
        </w:rPr>
      </w:pPr>
    </w:p>
    <w:p w:rsidR="00D6461D" w:rsidRPr="00D6461D" w:rsidRDefault="00D6461D" w:rsidP="00D6461D">
      <w:pPr>
        <w:pStyle w:val="Heading7"/>
        <w:numPr>
          <w:ilvl w:val="0"/>
          <w:numId w:val="12"/>
        </w:numPr>
        <w:spacing w:line="240" w:lineRule="auto"/>
        <w:jc w:val="both"/>
        <w:rPr>
          <w:rFonts w:ascii="Sylfaen" w:hAnsi="Sylfaen"/>
          <w:b/>
          <w:bCs/>
          <w:lang w:val="ka-GE"/>
        </w:rPr>
      </w:pPr>
      <w:r w:rsidRPr="006A539A">
        <w:rPr>
          <w:rFonts w:ascii="Sylfaen" w:hAnsi="Sylfaen"/>
          <w:b/>
          <w:lang w:val="ka-GE"/>
        </w:rPr>
        <w:t xml:space="preserve">მოსახლეობისათვის სამედიცინო მომსახურების მიწოდების ახალი მიმართულება - </w:t>
      </w:r>
      <w:r w:rsidRPr="00537230">
        <w:rPr>
          <w:rFonts w:ascii="Sylfaen" w:hAnsi="Sylfaen" w:cs="Sylfaen"/>
          <w:b/>
          <w:bCs/>
          <w:color w:val="212529"/>
          <w:sz w:val="21"/>
          <w:szCs w:val="21"/>
          <w:shd w:val="clear" w:color="auto" w:fill="FFFFFF"/>
        </w:rPr>
        <w:t>პირველადი</w:t>
      </w:r>
      <w:r w:rsidRPr="00537230">
        <w:rPr>
          <w:rFonts w:ascii="Verdana" w:hAnsi="Verdana"/>
          <w:b/>
          <w:bCs/>
          <w:color w:val="212529"/>
          <w:sz w:val="21"/>
          <w:szCs w:val="21"/>
          <w:shd w:val="clear" w:color="auto" w:fill="FFFFFF"/>
        </w:rPr>
        <w:t xml:space="preserve"> </w:t>
      </w:r>
      <w:r w:rsidRPr="00537230">
        <w:rPr>
          <w:rFonts w:ascii="Sylfaen" w:hAnsi="Sylfaen" w:cs="Sylfaen"/>
          <w:b/>
          <w:bCs/>
          <w:color w:val="212529"/>
          <w:sz w:val="21"/>
          <w:szCs w:val="21"/>
          <w:shd w:val="clear" w:color="auto" w:fill="FFFFFF"/>
        </w:rPr>
        <w:t>ჯანდაცვის</w:t>
      </w:r>
      <w:r w:rsidRPr="00537230">
        <w:rPr>
          <w:rFonts w:ascii="Verdana" w:hAnsi="Verdana"/>
          <w:b/>
          <w:bCs/>
          <w:color w:val="212529"/>
          <w:sz w:val="21"/>
          <w:szCs w:val="21"/>
          <w:shd w:val="clear" w:color="auto" w:fill="FFFFFF"/>
        </w:rPr>
        <w:t xml:space="preserve"> </w:t>
      </w:r>
      <w:r w:rsidRPr="00537230">
        <w:rPr>
          <w:rFonts w:ascii="Sylfaen" w:hAnsi="Sylfaen" w:cs="Sylfaen"/>
          <w:b/>
          <w:bCs/>
          <w:color w:val="212529"/>
          <w:sz w:val="21"/>
          <w:szCs w:val="21"/>
          <w:shd w:val="clear" w:color="auto" w:fill="FFFFFF"/>
        </w:rPr>
        <w:t>განახლებული</w:t>
      </w:r>
      <w:r w:rsidRPr="00537230">
        <w:rPr>
          <w:rFonts w:ascii="Verdana" w:hAnsi="Verdana"/>
          <w:b/>
          <w:bCs/>
          <w:color w:val="212529"/>
          <w:sz w:val="21"/>
          <w:szCs w:val="21"/>
          <w:shd w:val="clear" w:color="auto" w:fill="FFFFFF"/>
        </w:rPr>
        <w:t xml:space="preserve"> </w:t>
      </w:r>
      <w:r w:rsidRPr="00537230">
        <w:rPr>
          <w:rFonts w:ascii="Sylfaen" w:hAnsi="Sylfaen" w:cs="Sylfaen"/>
          <w:b/>
          <w:bCs/>
          <w:color w:val="212529"/>
          <w:sz w:val="21"/>
          <w:szCs w:val="21"/>
          <w:shd w:val="clear" w:color="auto" w:fill="FFFFFF"/>
        </w:rPr>
        <w:t>მოდელი</w:t>
      </w:r>
      <w:r w:rsidRPr="00537230">
        <w:rPr>
          <w:rFonts w:ascii="Sylfaen" w:hAnsi="Sylfaen" w:cs="Sylfaen"/>
          <w:b/>
          <w:bCs/>
          <w:color w:val="212529"/>
          <w:sz w:val="21"/>
          <w:szCs w:val="21"/>
          <w:shd w:val="clear" w:color="auto" w:fill="FFFFFF"/>
          <w:lang w:val="ka-GE"/>
        </w:rPr>
        <w:t>ს დანერგვა</w:t>
      </w:r>
    </w:p>
    <w:p w:rsidR="00D6461D" w:rsidRPr="006A539A" w:rsidRDefault="00D6461D" w:rsidP="00A37975">
      <w:pPr>
        <w:spacing w:after="0" w:line="240" w:lineRule="auto"/>
        <w:jc w:val="both"/>
        <w:rPr>
          <w:rFonts w:ascii="Sylfaen" w:hAnsi="Sylfaen"/>
          <w:lang w:val="ka-GE"/>
        </w:rPr>
      </w:pPr>
    </w:p>
    <w:p w:rsidR="00D6461D" w:rsidRPr="002D2618" w:rsidRDefault="00D6461D" w:rsidP="002D2618">
      <w:pPr>
        <w:spacing w:after="0" w:line="240" w:lineRule="auto"/>
        <w:jc w:val="both"/>
        <w:rPr>
          <w:rFonts w:ascii="Sylfaen" w:eastAsia="Sylfaen" w:hAnsi="Sylfaen"/>
          <w:color w:val="000000"/>
          <w:lang w:val="ka-GE"/>
        </w:rPr>
      </w:pPr>
      <w:r w:rsidRPr="002D2618">
        <w:rPr>
          <w:rFonts w:ascii="Sylfaen" w:eastAsia="Sylfaen" w:hAnsi="Sylfaen"/>
          <w:color w:val="000000"/>
          <w:lang w:val="ka-GE"/>
        </w:rPr>
        <w:t>2025 წლიდან დაიწყო პირველადი ჯანდაცვის სისტემის განახლებული მოდელის დანერგვა, რომელიც სრულად მორგებული იქნება მოსახლეობის ჯანმრთელობის საჭიროებებსა და მოლოდინებზე, თითოეული მოქალაქე მიიღებს პრევენციული, სკრინინგის, დიაგნოსტიკური და სამკურნალო სერვისების ფართო სპექტრს</w:t>
      </w:r>
      <w:r w:rsidR="00FB29DC" w:rsidRPr="002D2618">
        <w:rPr>
          <w:rFonts w:ascii="Sylfaen" w:eastAsia="Sylfaen" w:hAnsi="Sylfaen"/>
          <w:color w:val="000000"/>
          <w:lang w:val="ka-GE"/>
        </w:rPr>
        <w:t>,</w:t>
      </w:r>
      <w:r w:rsidRPr="002D2618">
        <w:rPr>
          <w:rFonts w:ascii="Sylfaen" w:eastAsia="Sylfaen" w:hAnsi="Sylfaen"/>
          <w:color w:val="000000"/>
          <w:lang w:val="ka-GE"/>
        </w:rPr>
        <w:t xml:space="preserve"> რომელიც მორგებული იქნება მ</w:t>
      </w:r>
      <w:r w:rsidR="00FB29DC" w:rsidRPr="002D2618">
        <w:rPr>
          <w:rFonts w:ascii="Sylfaen" w:eastAsia="Sylfaen" w:hAnsi="Sylfaen"/>
          <w:color w:val="000000"/>
          <w:lang w:val="ka-GE"/>
        </w:rPr>
        <w:t>ის</w:t>
      </w:r>
      <w:r w:rsidRPr="002D2618">
        <w:rPr>
          <w:rFonts w:ascii="Sylfaen" w:eastAsia="Sylfaen" w:hAnsi="Sylfaen"/>
          <w:color w:val="000000"/>
          <w:lang w:val="ka-GE"/>
        </w:rPr>
        <w:t xml:space="preserve"> საჭიროებებზე. </w:t>
      </w:r>
    </w:p>
    <w:p w:rsidR="00D6461D" w:rsidRPr="002D2618" w:rsidRDefault="00D6461D" w:rsidP="00D6461D">
      <w:pPr>
        <w:spacing w:after="0" w:line="240" w:lineRule="auto"/>
        <w:jc w:val="both"/>
        <w:rPr>
          <w:rFonts w:ascii="Sylfaen" w:eastAsia="Sylfaen" w:hAnsi="Sylfaen"/>
          <w:color w:val="000000"/>
          <w:lang w:val="ka-GE"/>
        </w:rPr>
      </w:pPr>
    </w:p>
    <w:p w:rsidR="00D6461D" w:rsidRPr="002D2618" w:rsidRDefault="00D6461D" w:rsidP="00D6461D">
      <w:pPr>
        <w:spacing w:after="0" w:line="240" w:lineRule="auto"/>
        <w:jc w:val="both"/>
        <w:rPr>
          <w:rFonts w:ascii="Sylfaen" w:eastAsia="Sylfaen" w:hAnsi="Sylfaen"/>
          <w:color w:val="000000"/>
          <w:lang w:val="ka-GE"/>
        </w:rPr>
      </w:pPr>
      <w:r w:rsidRPr="002D2618">
        <w:rPr>
          <w:rFonts w:ascii="Sylfaen" w:eastAsia="Sylfaen" w:hAnsi="Sylfaen"/>
          <w:color w:val="000000"/>
          <w:lang w:val="ka-GE"/>
        </w:rPr>
        <w:t>აღნიშნული რეფორმა უზრუნველყოფს სამედიცინო მომსახურებაზე მაქსიმალურ ხელმისაწვდომობას საზოგადოების ყველა ჯგუფისთვის, განურჩევლად მათი სოციალური თუ ეკონომიკური მდგომარეობისა. ეს განსაკუთრებით მნიშვნელოვანია სოფლად მცხოვრები მოსახლეობისთვის.</w:t>
      </w:r>
    </w:p>
    <w:p w:rsidR="00D6461D" w:rsidRPr="002D2618" w:rsidRDefault="00D6461D" w:rsidP="002D2618">
      <w:pPr>
        <w:spacing w:after="0" w:line="240" w:lineRule="auto"/>
        <w:jc w:val="both"/>
        <w:rPr>
          <w:rFonts w:ascii="Sylfaen" w:eastAsia="Sylfaen" w:hAnsi="Sylfaen"/>
          <w:color w:val="000000"/>
          <w:lang w:val="ka-GE"/>
        </w:rPr>
      </w:pPr>
    </w:p>
    <w:p w:rsidR="00D6461D" w:rsidRPr="007406F2" w:rsidRDefault="00D6461D" w:rsidP="002D2618">
      <w:pPr>
        <w:spacing w:after="0" w:line="240" w:lineRule="auto"/>
        <w:jc w:val="both"/>
        <w:rPr>
          <w:rFonts w:ascii="Sylfaen" w:eastAsia="Sylfaen" w:hAnsi="Sylfaen"/>
          <w:color w:val="000000"/>
          <w:lang w:val="ka-GE"/>
        </w:rPr>
      </w:pPr>
      <w:r w:rsidRPr="002D2618">
        <w:rPr>
          <w:rFonts w:ascii="Sylfaen" w:eastAsia="Sylfaen" w:hAnsi="Sylfaen"/>
          <w:color w:val="000000"/>
          <w:lang w:val="ka-GE"/>
        </w:rPr>
        <w:t>გაფართოვდება პ</w:t>
      </w:r>
      <w:r w:rsidR="004107E8">
        <w:rPr>
          <w:rFonts w:ascii="Sylfaen" w:eastAsia="Sylfaen" w:hAnsi="Sylfaen"/>
          <w:color w:val="000000"/>
          <w:lang w:val="ka-GE"/>
        </w:rPr>
        <w:t xml:space="preserve">ირველადი </w:t>
      </w:r>
      <w:r w:rsidRPr="002D2618">
        <w:rPr>
          <w:rFonts w:ascii="Sylfaen" w:eastAsia="Sylfaen" w:hAnsi="Sylfaen"/>
          <w:color w:val="000000"/>
          <w:lang w:val="ka-GE"/>
        </w:rPr>
        <w:t>ჯ</w:t>
      </w:r>
      <w:r w:rsidR="004107E8">
        <w:rPr>
          <w:rFonts w:ascii="Sylfaen" w:eastAsia="Sylfaen" w:hAnsi="Sylfaen"/>
          <w:color w:val="000000"/>
          <w:lang w:val="ka-GE"/>
        </w:rPr>
        <w:t>ანდაცვის</w:t>
      </w:r>
      <w:r w:rsidRPr="002D2618">
        <w:rPr>
          <w:rFonts w:ascii="Sylfaen" w:eastAsia="Sylfaen" w:hAnsi="Sylfaen"/>
          <w:color w:val="000000"/>
          <w:lang w:val="ka-GE"/>
        </w:rPr>
        <w:t xml:space="preserve"> პაკეტის მოცულობა და ხელმისაწვდომი გახდება </w:t>
      </w:r>
      <w:r w:rsidR="004107E8">
        <w:rPr>
          <w:rFonts w:ascii="Sylfaen" w:eastAsia="Sylfaen" w:hAnsi="Sylfaen"/>
          <w:color w:val="000000"/>
          <w:lang w:val="ka-GE"/>
        </w:rPr>
        <w:t xml:space="preserve">დამატებითი </w:t>
      </w:r>
      <w:r w:rsidRPr="007406F2">
        <w:rPr>
          <w:rFonts w:ascii="Sylfaen" w:eastAsia="Sylfaen" w:hAnsi="Sylfaen"/>
          <w:color w:val="000000"/>
          <w:lang w:val="ka-GE"/>
        </w:rPr>
        <w:t>ლაბორატორიულ-ინსტრუმენტული კვლევები</w:t>
      </w:r>
      <w:r w:rsidR="004107E8">
        <w:rPr>
          <w:rFonts w:ascii="Sylfaen" w:eastAsia="Sylfaen" w:hAnsi="Sylfaen"/>
          <w:color w:val="000000"/>
          <w:lang w:val="ka-GE"/>
        </w:rPr>
        <w:t xml:space="preserve">, </w:t>
      </w:r>
      <w:r w:rsidRPr="007406F2">
        <w:rPr>
          <w:rFonts w:ascii="Sylfaen" w:eastAsia="Sylfaen" w:hAnsi="Sylfaen"/>
          <w:color w:val="000000"/>
          <w:lang w:val="ka-GE"/>
        </w:rPr>
        <w:t>რაც საბოლოოდ უზრუნველყოფს ამბულატორიულ დონეზე მართვადი დაავადებების მართვის ხარისხის გაუმჯობესებას. აღნიშნული ხელს შეუშლის დაავადებების გამწვავებას და შეამცირებს ქრონიკული დაავადებების განვითარების რისკებს.</w:t>
      </w:r>
    </w:p>
    <w:p w:rsidR="00D6461D" w:rsidRPr="007406F2" w:rsidRDefault="00D6461D" w:rsidP="002D2618">
      <w:pPr>
        <w:spacing w:after="0" w:line="240" w:lineRule="auto"/>
        <w:jc w:val="both"/>
        <w:rPr>
          <w:rFonts w:ascii="Sylfaen" w:eastAsia="Sylfaen" w:hAnsi="Sylfaen"/>
          <w:color w:val="000000"/>
          <w:lang w:val="ka-GE"/>
        </w:rPr>
      </w:pPr>
    </w:p>
    <w:p w:rsidR="00D6461D" w:rsidRPr="007406F2" w:rsidRDefault="00D6461D" w:rsidP="002D2618">
      <w:pPr>
        <w:spacing w:after="0" w:line="240" w:lineRule="auto"/>
        <w:jc w:val="both"/>
        <w:rPr>
          <w:rFonts w:ascii="Sylfaen" w:eastAsia="Sylfaen" w:hAnsi="Sylfaen"/>
          <w:color w:val="000000"/>
          <w:lang w:val="ka-GE"/>
        </w:rPr>
      </w:pPr>
      <w:r w:rsidRPr="007406F2">
        <w:rPr>
          <w:rFonts w:ascii="Sylfaen" w:eastAsia="Sylfaen" w:hAnsi="Sylfaen"/>
          <w:color w:val="000000"/>
          <w:lang w:val="ka-GE"/>
        </w:rPr>
        <w:t>რეფორმა მოიცავს კაპიტაციის ტარიფის გაზრდილი მოცულობით გადახდას, ასაკობრივ ჯგუფებზე ორიენტირებული გადახდის მეთოდოლოგიის შემოღებას, გაზრდილი მოცულობით სერვისების მიწოდების</w:t>
      </w:r>
      <w:r w:rsidR="00FB29DC">
        <w:rPr>
          <w:rFonts w:ascii="Sylfaen" w:eastAsia="Sylfaen" w:hAnsi="Sylfaen"/>
          <w:color w:val="000000"/>
          <w:lang w:val="ka-GE"/>
        </w:rPr>
        <w:t>,</w:t>
      </w:r>
      <w:r w:rsidRPr="007406F2">
        <w:rPr>
          <w:rFonts w:ascii="Sylfaen" w:eastAsia="Sylfaen" w:hAnsi="Sylfaen"/>
          <w:color w:val="000000"/>
          <w:lang w:val="ka-GE"/>
        </w:rPr>
        <w:t xml:space="preserve"> შედეგზე დაფუძნებული ანაზღაურების მეთოდის შემოღებასა და ეტაპობრივ დანერგვას. გაზრდილი კაპიტაცია აამ</w:t>
      </w:r>
      <w:r w:rsidR="00FB29DC">
        <w:rPr>
          <w:rFonts w:ascii="Sylfaen" w:eastAsia="Sylfaen" w:hAnsi="Sylfaen"/>
          <w:color w:val="000000"/>
          <w:lang w:val="ka-GE"/>
        </w:rPr>
        <w:t>ა</w:t>
      </w:r>
      <w:r w:rsidRPr="007406F2">
        <w:rPr>
          <w:rFonts w:ascii="Sylfaen" w:eastAsia="Sylfaen" w:hAnsi="Sylfaen"/>
          <w:color w:val="000000"/>
          <w:lang w:val="ka-GE"/>
        </w:rPr>
        <w:t xml:space="preserve">ღლებს სამედიცინო პერსონალის მოტივაციას პრევენციაზე, სერვისების მოცულობის ზრდასა და მომსახურების ხარისხის გაუმჯობესებაზე. </w:t>
      </w:r>
    </w:p>
    <w:p w:rsidR="00D6461D" w:rsidRPr="00407B40" w:rsidRDefault="00D6461D" w:rsidP="002D2618">
      <w:pPr>
        <w:spacing w:after="0" w:line="240" w:lineRule="auto"/>
        <w:jc w:val="both"/>
        <w:rPr>
          <w:rFonts w:ascii="Sylfaen" w:eastAsia="Sylfaen" w:hAnsi="Sylfaen"/>
          <w:color w:val="000000"/>
          <w:lang w:val="ka-GE"/>
        </w:rPr>
      </w:pPr>
    </w:p>
    <w:p w:rsidR="00D6461D" w:rsidRPr="00407B40" w:rsidRDefault="00D6461D" w:rsidP="002D2618">
      <w:pPr>
        <w:spacing w:after="0" w:line="240" w:lineRule="auto"/>
        <w:jc w:val="both"/>
        <w:rPr>
          <w:rFonts w:ascii="Sylfaen" w:eastAsia="Sylfaen" w:hAnsi="Sylfaen"/>
          <w:color w:val="000000"/>
          <w:lang w:val="ka-GE"/>
        </w:rPr>
      </w:pPr>
      <w:r w:rsidRPr="00407B40">
        <w:rPr>
          <w:rFonts w:ascii="Sylfaen" w:eastAsia="Sylfaen" w:hAnsi="Sylfaen"/>
          <w:color w:val="000000"/>
          <w:lang w:val="ka-GE"/>
        </w:rPr>
        <w:t>2028 წლის 1 იანვრიდან პირველადი ჯანდაცვის რეფორმის ფარგლებში დაფინანსების განახლებული მოდელი და ტარიფი გავრცელდება  სოფლის ექიმებსა/ექთნებზეც</w:t>
      </w:r>
      <w:r w:rsidR="00FB29DC">
        <w:rPr>
          <w:rFonts w:ascii="Sylfaen" w:eastAsia="Sylfaen" w:hAnsi="Sylfaen"/>
          <w:color w:val="000000"/>
          <w:lang w:val="ka-GE"/>
        </w:rPr>
        <w:t>,</w:t>
      </w:r>
      <w:r>
        <w:rPr>
          <w:rFonts w:ascii="Sylfaen" w:eastAsia="Sylfaen" w:hAnsi="Sylfaen"/>
          <w:color w:val="000000"/>
          <w:lang w:val="ka-GE"/>
        </w:rPr>
        <w:t xml:space="preserve"> რაც კიდევ უფრო მეტად ხელს შეუწყობს სოფლად შესაბამისი საჭიროების პირველადი ჯანდაცვის სერვისებით მოსახლეობის სრულად უზრუნველყოფას.</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სამინისტროს სისტემაში შემავალ სამედიცინო და სხვა დაწესებულებათა რეაბილიტაცია და აღჭურვა</w:t>
      </w:r>
    </w:p>
    <w:p w:rsidR="007266CE" w:rsidRPr="00A524C9" w:rsidRDefault="007266CE" w:rsidP="007266CE">
      <w:pPr>
        <w:rPr>
          <w:rFonts w:ascii="Sylfaen" w:hAnsi="Sylfaen"/>
          <w:lang w:val="ka-GE"/>
        </w:rPr>
      </w:pP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დასაქმების სისტემის რეფორმების პროგრამა</w:t>
      </w:r>
    </w:p>
    <w:p w:rsidR="007266CE" w:rsidRPr="00A524C9" w:rsidRDefault="007266CE" w:rsidP="007266CE">
      <w:pPr>
        <w:spacing w:after="0" w:line="240" w:lineRule="auto"/>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7266CE" w:rsidRPr="00A524C9" w:rsidRDefault="007266CE" w:rsidP="007266CE">
      <w:pPr>
        <w:spacing w:after="0" w:line="240" w:lineRule="auto"/>
        <w:rPr>
          <w:rFonts w:ascii="Sylfaen" w:hAnsi="Sylfaen"/>
          <w:lang w:val="ka-GE"/>
        </w:rPr>
      </w:pPr>
    </w:p>
    <w:p w:rsidR="000E3D42" w:rsidRPr="00644997" w:rsidRDefault="000E3D42" w:rsidP="000E3D42">
      <w:pPr>
        <w:pStyle w:val="Heading7"/>
        <w:numPr>
          <w:ilvl w:val="0"/>
          <w:numId w:val="12"/>
        </w:numPr>
        <w:spacing w:before="0" w:line="240" w:lineRule="auto"/>
        <w:jc w:val="both"/>
        <w:rPr>
          <w:rFonts w:ascii="Sylfaen" w:hAnsi="Sylfaen"/>
          <w:b/>
          <w:lang w:val="ka-GE"/>
        </w:rPr>
      </w:pPr>
      <w:r w:rsidRPr="00644997">
        <w:rPr>
          <w:rFonts w:ascii="Sylfaen" w:hAnsi="Sylfaen"/>
          <w:b/>
          <w:lang w:val="ka-GE"/>
        </w:rPr>
        <w:t>ახალი მიმართულება - საზოგადოებრივ სამუშაოებზე დასაქმების ხელშეწყობა</w:t>
      </w:r>
    </w:p>
    <w:p w:rsidR="000E3D42" w:rsidRPr="00644997" w:rsidRDefault="000E3D42" w:rsidP="000E3D42">
      <w:pPr>
        <w:spacing w:after="0" w:line="240" w:lineRule="auto"/>
        <w:rPr>
          <w:rFonts w:ascii="Sylfaen" w:hAnsi="Sylfaen"/>
          <w:lang w:val="ka-GE"/>
        </w:rPr>
      </w:pPr>
    </w:p>
    <w:p w:rsidR="000E3D42" w:rsidRPr="00644997" w:rsidRDefault="000E3D42" w:rsidP="000E3D42">
      <w:pPr>
        <w:spacing w:after="0" w:line="240" w:lineRule="auto"/>
        <w:jc w:val="both"/>
        <w:rPr>
          <w:rFonts w:ascii="Sylfaen" w:hAnsi="Sylfaen"/>
          <w:lang w:val="ka-GE"/>
        </w:rPr>
      </w:pPr>
      <w:r w:rsidRPr="00644997">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0E3D42" w:rsidRPr="00A524C9" w:rsidRDefault="000E3D42" w:rsidP="007266CE">
      <w:pPr>
        <w:spacing w:after="0"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იძულებით გადაადგილებულ პირთა და მიგრანტთა ხელშეწყობა</w:t>
      </w:r>
    </w:p>
    <w:p w:rsidR="007266CE" w:rsidRPr="00A524C9" w:rsidRDefault="007266CE" w:rsidP="007266CE">
      <w:pPr>
        <w:spacing w:after="0" w:line="240" w:lineRule="auto"/>
        <w:rPr>
          <w:rFonts w:ascii="Sylfaen" w:hAnsi="Sylfaen"/>
          <w:lang w:val="ka-GE"/>
        </w:rPr>
      </w:pPr>
    </w:p>
    <w:p w:rsidR="007266CE" w:rsidRPr="00A524C9" w:rsidRDefault="007266CE" w:rsidP="007266CE">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საქართველოში დაბრუნებულ მიგრანტთა სარეინტეგრაციო დახმარებით უზრუნველყოფა;</w:t>
      </w:r>
    </w:p>
    <w:p w:rsidR="007266CE" w:rsidRPr="00A524C9" w:rsidRDefault="007266CE" w:rsidP="007266CE">
      <w:pPr>
        <w:pStyle w:val="Normal0"/>
        <w:jc w:val="both"/>
        <w:rPr>
          <w:rFonts w:ascii="Sylfaen" w:eastAsia="Sylfaen" w:hAnsi="Sylfaen"/>
          <w:color w:val="000000"/>
          <w:sz w:val="22"/>
          <w:szCs w:val="22"/>
          <w:lang w:val="ka-GE"/>
        </w:rPr>
      </w:pPr>
    </w:p>
    <w:p w:rsidR="007266CE" w:rsidRPr="00A524C9" w:rsidRDefault="007266CE" w:rsidP="007266CE">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ეკომიგრანტების საცხოვრებელი სახლებით უზრუნველყოფა;</w:t>
      </w:r>
    </w:p>
    <w:p w:rsidR="007266CE" w:rsidRPr="00A524C9" w:rsidRDefault="007266CE" w:rsidP="007266CE">
      <w:pPr>
        <w:pStyle w:val="Normal0"/>
        <w:jc w:val="both"/>
        <w:rPr>
          <w:rFonts w:ascii="Sylfaen" w:eastAsia="Sylfaen" w:hAnsi="Sylfaen"/>
          <w:color w:val="000000"/>
          <w:sz w:val="22"/>
          <w:szCs w:val="22"/>
          <w:lang w:val="ka-GE"/>
        </w:rPr>
      </w:pPr>
    </w:p>
    <w:p w:rsidR="007266CE" w:rsidRPr="00A524C9" w:rsidRDefault="007266CE" w:rsidP="007266CE">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7266CE" w:rsidRPr="00A524C9" w:rsidRDefault="007266CE" w:rsidP="007266CE">
      <w:pPr>
        <w:pStyle w:val="Normal0"/>
        <w:jc w:val="both"/>
        <w:rPr>
          <w:rFonts w:ascii="Sylfaen" w:eastAsia="Sylfaen" w:hAnsi="Sylfaen"/>
          <w:color w:val="000000"/>
          <w:sz w:val="22"/>
          <w:szCs w:val="22"/>
          <w:lang w:val="ka-GE"/>
        </w:rPr>
      </w:pPr>
    </w:p>
    <w:p w:rsidR="007266CE" w:rsidRPr="00A524C9" w:rsidRDefault="007266CE" w:rsidP="007266CE">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7266CE" w:rsidRPr="00A524C9" w:rsidRDefault="007266CE" w:rsidP="007266CE">
      <w:pPr>
        <w:pStyle w:val="Normal0"/>
        <w:jc w:val="both"/>
        <w:rPr>
          <w:rFonts w:ascii="Sylfaen" w:eastAsia="Sylfaen" w:hAnsi="Sylfaen"/>
          <w:color w:val="000000"/>
          <w:sz w:val="22"/>
          <w:szCs w:val="22"/>
          <w:lang w:val="ka-GE"/>
        </w:rPr>
      </w:pPr>
    </w:p>
    <w:p w:rsidR="007266CE" w:rsidRPr="00A524C9" w:rsidRDefault="007266CE" w:rsidP="007266CE">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7266CE" w:rsidRPr="00A524C9" w:rsidRDefault="007266CE" w:rsidP="007266CE">
      <w:pPr>
        <w:pStyle w:val="Normal0"/>
        <w:jc w:val="both"/>
        <w:rPr>
          <w:rFonts w:ascii="Sylfaen" w:eastAsia="Sylfaen" w:hAnsi="Sylfaen"/>
          <w:color w:val="000000"/>
          <w:sz w:val="22"/>
          <w:szCs w:val="22"/>
          <w:lang w:val="ka-GE"/>
        </w:rPr>
      </w:pPr>
    </w:p>
    <w:p w:rsidR="007266CE" w:rsidRPr="00A524C9" w:rsidRDefault="007266CE" w:rsidP="007266CE">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7266CE" w:rsidRPr="00A524C9" w:rsidRDefault="007266CE" w:rsidP="007266CE">
      <w:pPr>
        <w:pStyle w:val="Normal0"/>
        <w:jc w:val="both"/>
        <w:rPr>
          <w:rFonts w:ascii="Sylfaen" w:eastAsia="Sylfaen" w:hAnsi="Sylfaen"/>
          <w:sz w:val="22"/>
          <w:szCs w:val="22"/>
          <w:lang w:val="ka-GE"/>
        </w:rPr>
      </w:pPr>
    </w:p>
    <w:p w:rsidR="007266CE" w:rsidRPr="00A524C9" w:rsidRDefault="007266CE" w:rsidP="007266CE">
      <w:pPr>
        <w:rPr>
          <w:rFonts w:ascii="Sylfaen" w:hAnsi="Sylfaen"/>
          <w:lang w:val="ka-GE"/>
        </w:rPr>
      </w:pPr>
    </w:p>
    <w:p w:rsidR="007266CE" w:rsidRPr="00A524C9" w:rsidRDefault="007266CE" w:rsidP="007266CE">
      <w:pPr>
        <w:pStyle w:val="Heading1"/>
        <w:spacing w:line="240" w:lineRule="auto"/>
        <w:jc w:val="both"/>
        <w:rPr>
          <w:rFonts w:ascii="Sylfaen" w:eastAsia="Sylfaen" w:hAnsi="Sylfaen" w:cs="Sylfaen"/>
          <w:b/>
          <w:sz w:val="22"/>
          <w:szCs w:val="22"/>
          <w:lang w:val="ka-GE"/>
        </w:rPr>
      </w:pPr>
      <w:r w:rsidRPr="007266CE">
        <w:rPr>
          <w:rFonts w:ascii="Sylfaen" w:eastAsia="Sylfaen" w:hAnsi="Sylfaen" w:cs="Sylfaen"/>
          <w:b/>
          <w:color w:val="2F5496" w:themeColor="accent1" w:themeShade="BF"/>
          <w:sz w:val="22"/>
          <w:szCs w:val="22"/>
          <w:lang w:val="ka-GE"/>
        </w:rPr>
        <w:lastRenderedPageBreak/>
        <w:t>საქართველოს საგარეო საქმეთა სამინისტრო</w:t>
      </w:r>
    </w:p>
    <w:p w:rsidR="007266CE" w:rsidRPr="00A524C9" w:rsidRDefault="007266CE" w:rsidP="007266CE">
      <w:pPr>
        <w:spacing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საგარეო პოლიტიკის განხორციელება</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ტერიტორიული მთლიანობის აღდგენის მიზნით ძალისხმევის განხორციელება და ამ პროცესში საერთაშორისო თანამეგობრობის ჩართულობისა და მხარდაჭერის უზრუნველყოფა, მათ შორის აქტიური მუშაობა ორმხრივ და მრავალმხრივ საერთაშორისო ფორმატებში, ჟენევის საერთაშორისო მოლაპარაკებების ეფექტიანი გამოყენება. საქართველოს ოკუპირებული რეგიონების ე.წ. დამოუკიდებლობის არაღიარების პოლიტიკის განხორციელება. საოკუპაციო ხაზით გაყოფილ საზოგადოებებს შორის შერიგებისა და ნდობის აღდგენის ხელშეწყობა და ამ პროცესში საერთაშორისო თანამეგობრობის ჩართულობის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საქართველოს ევროკავშირში გაწევრების პროცესის ხელშეწყობა;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ევროკავშირთან გაფართოების პაკეტის ფარგლებში თანამშრომლობა და გაწევრებაზე მოლაპარაკებების დაწყების მხარდაჭერა; საქართველოსა და ევროკავშირს შორის პოლიტიკური და სექტორული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ევროპაში სხვადასხვა რეგიონულ გაერთიანებებსა თუ თანამშრომლობის ფორმატებში, მათ შორის „აღმოსავლეთ პარტნიორობის“ ფარგლებში დაგეგმილ ღონისძიებებში საქართველოს აქტიური მონაწილეობა;</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საქართველოს მიერ საბოლოო მიზნის − ნატოში გაწევრების მისაღწევად ყველა ინტეგრაციული მექანიზმის (ნატო-საქართველოს კომისია, წლიური ეროვნული პროგრამა, ნატო-საქართველოს არსებითი პაკეტი) ეფექტიანი გამოყენება; გაძლიერებული ნატო-საქართველოს არსებითი პაკეტით გათვალისწინებული პროექტების ეფექტიანი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sidRPr="00A524C9">
        <w:rPr>
          <w:rFonts w:ascii="Sylfaen" w:eastAsia="Sylfaen" w:hAnsi="Sylfaen"/>
          <w:color w:val="000000"/>
          <w:lang w:val="ka-GE"/>
        </w:rPr>
        <w:br/>
      </w:r>
      <w:r w:rsidRPr="00A524C9">
        <w:rPr>
          <w:rFonts w:ascii="Sylfaen" w:eastAsia="Sylfaen" w:hAnsi="Sylfaen"/>
          <w:color w:val="000000"/>
          <w:lang w:val="ka-GE"/>
        </w:rPr>
        <w:br/>
        <w:t>ამერიკის შეერთებულ შტატებთან ურთიერთობების განახლება ამერიკის შეერთებული შტატებისა და საქართველოს სტრატეგიული პარტნიორობის ქარტიის ფარგლებში. მაღალი და უმაღლესი დონის პოლიტიკური დიალოგის შემდგომი გაძლიერება, უმაღლესი და მაღალი დონის ვიზიტების გაცვლა;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საქართველოსა და კანადას შორის არსებული მჭიდრო თანამშრომლობის გამყარება პოლიტიკურ, თავდაცვისა და უსაფრთხოების სფეროებში; მჭიდრო თანამშრომლობა საპარლამენტო ურთიერთობების მიმართულებით. ორმხრივი ეკონომიკური ურთიერთობების გაღრმავება, ვაჭრობისა და ინვესტიციების წახალისება, კანადური ინვესტიციების მოზიდვა, საქართველოსა და კანადას შორის ინვესტიციების ხელშეწყობისა და დაცვის შესახებ შეთანხმების (FIPA) გაფორმებაზე მუშაობის გაგრძელება;</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 xml:space="preserve">ევროპის ქვეყნებთან  ორმხრივი და მრავალმხრივი  თანამშრომლობის შემდგომი განვითარება და </w:t>
      </w:r>
      <w:r w:rsidRPr="00A524C9">
        <w:rPr>
          <w:rFonts w:ascii="Sylfaen" w:eastAsia="Sylfaen" w:hAnsi="Sylfaen"/>
          <w:color w:val="000000"/>
          <w:lang w:val="ka-GE"/>
        </w:rPr>
        <w:lastRenderedPageBreak/>
        <w:t xml:space="preserve">პოლიტიკური დიალოგის გაღრმავება, სტრატეგიული თანამშრომლობის არსებული ფორმატების ეფექტიანი გამოყენება და ურთიერთობების ფართო სპექტრის მქონე ქვეყნებთან ახალი მაღალი დონის პლატფორმების ჩამოყალიბების ხელშეწყობა.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ჩინეთის სახალხო რესპუბლიკასა და საქართველოს შორის სტრატეგიული პარტნიორობის შემდგომი განვითარება და საქართველოსა და ამ პარტნიორობის ფარგლებში არსებული შესაძლებლობების მაქსიმალურად გამოყენება. მაღალი/უმაღლესი დონის ვიზიტების გაცვლა. ორ ქვეყანას შორის ორმხრივი სამართლებრივი ბაზის განვითარება, როგორც სავაჭრო-ეკონომიკური, ისე სხვა მიმართულებით თანამშრომლობის გაფართოების მიზნით. საქართველოს მთავრობას და ჩინეთის სახალხო რესპუბლიკის მთავრობას შორის „სარტყელისა და გზის“ პროექტის ფარგლებში გაფორმებული ორმხრივი თანამშრომლობის გეგმის რეალიზაცია, რაც საქართველოსთვის აზიისა და ევროპის დამაკავშირებელი ქვეყნის გეოსტრატეგიული მნიშვნელობის მატარებელია და ხელს უწყობს ტრანსკასპიური სატრანსპორტო კორიდორის განვითარებას;</w:t>
      </w:r>
      <w:r w:rsidRPr="00A524C9">
        <w:rPr>
          <w:rFonts w:ascii="Sylfaen" w:eastAsia="Sylfaen" w:hAnsi="Sylfaen"/>
          <w:color w:val="000000"/>
          <w:lang w:val="ka-GE"/>
        </w:rPr>
        <w:br/>
      </w:r>
      <w:r w:rsidRPr="00A524C9">
        <w:rPr>
          <w:rFonts w:ascii="Sylfaen" w:eastAsia="Sylfaen" w:hAnsi="Sylfaen"/>
          <w:color w:val="000000"/>
          <w:lang w:val="ka-GE"/>
        </w:rPr>
        <w:br/>
        <w:t>რეგიონში მშვიდობისა და სტაბილურობის ხელშეწყობის, აგრეთვე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ორმხრივი და მრავალმხრივი პარტნიორული ურთიერთობების გაძლიერებას და ხელსაყრელი, უსაფრთხო, საინვესტიციო გარემოს შექმნას; სამხრეთ კავკასიის რეგიონის ქვეყნებს შორის პრაქტიკული, ურთიერთსასარგებლო თანამშრომლობის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შეტანა და მათი მხარდაჭერის მობილიზება, ასევე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განხილვებში საქართველოს მონაწილეობის,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A524C9">
        <w:rPr>
          <w:rFonts w:ascii="Sylfaen" w:eastAsia="Sylfaen" w:hAnsi="Sylfaen"/>
          <w:color w:val="000000"/>
          <w:lang w:val="ka-GE"/>
        </w:rPr>
        <w:br/>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თანამედროვე საერთაშორისო ეკონომიკურ ურთიერთობებში საქართველოს სრულფასოვანი მონაწილეობა, მათ შორის, სახელშეკრულებო ბაზის გაღრმავებით, ქვეყნის ენერგო- და სატრანსპორტო სატრანზიტო შესაძლებლობების გამოყენების გაძლიერების, ერთობლივ რეგიონულ და რეგიონთაშორის სატრანსპორტო პროექტებში აქტიური ჩართულობით დაკავშირებადობის განვითარების, ექსპორტის ხელშეწყობის, ინვესტიციების და ინოვაციური ტექნოლოგიების მოზიდვისათვის დიპლომატიური ურთიერთობების აქტიური გამოყენება; აგრეთვე მთავრობათაშორის ეკონომიკურ კომისიებში მონაწილეობა, უცხო ქვეყნის რეგიონებთან თანამშრომლობის მხარდაჭერა, უცხოური ინვესტიციების და ინოვაციური ტექნოლოგიების მოზიდვა, ტურიზმის ხელშეწყობა, საერთაშორისო საფინანსო და ეკონომიკურ ორგანიზაციებთან ახალი შესაძლებლობების გამოვლენა და ამ ორგანიზაციებში ყოველწლიურად არსებული ფინანსური ვალდებულებების მონიტორინგი და შესრულება.</w:t>
      </w:r>
      <w:r w:rsidRPr="00A524C9">
        <w:rPr>
          <w:rFonts w:ascii="Sylfaen" w:eastAsia="Sylfaen" w:hAnsi="Sylfaen"/>
          <w:color w:val="000000"/>
          <w:lang w:val="ka-GE"/>
        </w:rPr>
        <w:br/>
      </w:r>
      <w:r w:rsidRPr="00A524C9">
        <w:rPr>
          <w:rFonts w:ascii="Sylfaen" w:eastAsia="Sylfaen" w:hAnsi="Sylfaen"/>
          <w:color w:val="000000"/>
          <w:lang w:val="ka-GE"/>
        </w:rPr>
        <w:br/>
        <w:t xml:space="preserve">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w:t>
      </w:r>
      <w:r w:rsidRPr="00A524C9">
        <w:rPr>
          <w:rFonts w:ascii="Sylfaen" w:eastAsia="Sylfaen" w:hAnsi="Sylfaen"/>
          <w:color w:val="000000"/>
          <w:lang w:val="ka-GE"/>
        </w:rPr>
        <w:lastRenderedPageBreak/>
        <w:t>პოტენციალის წარმოჩენის ხელშეწყობა;</w:t>
      </w:r>
      <w:r w:rsidRPr="00A524C9">
        <w:rPr>
          <w:rFonts w:ascii="Sylfaen" w:eastAsia="Sylfaen" w:hAnsi="Sylfaen"/>
          <w:color w:val="000000"/>
          <w:lang w:val="ka-GE"/>
        </w:rPr>
        <w:br/>
        <w:t xml:space="preserve"> </w:t>
      </w:r>
      <w:r w:rsidRPr="00A524C9">
        <w:rPr>
          <w:rFonts w:ascii="Sylfaen" w:eastAsia="Sylfaen" w:hAnsi="Sylfaen"/>
          <w:color w:val="000000"/>
          <w:lang w:val="ka-GE"/>
        </w:rPr>
        <w:br/>
        <w:t xml:space="preserve">საზღვარგარეთ საქართველოს შესახებ ცნობადობის ასამაღლებლად, ასევე ქვეყნის მოსახლეობის მიერ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sidRPr="00A524C9">
        <w:rPr>
          <w:rFonts w:ascii="Sylfaen" w:eastAsia="Sylfaen" w:hAnsi="Sylfaen"/>
          <w:color w:val="000000"/>
          <w:lang w:val="ka-GE"/>
        </w:rPr>
        <w:br/>
      </w:r>
      <w:r w:rsidRPr="00A524C9">
        <w:rPr>
          <w:rFonts w:ascii="Sylfaen" w:eastAsia="Sylfaen" w:hAnsi="Sylfaen"/>
          <w:color w:val="000000"/>
          <w:lang w:val="ka-GE"/>
        </w:rPr>
        <w:br/>
        <w:t>საზღვარგარეთ ქართულ დიასპორასთან ურთიერთობისა და კავშირების ინტენსიფიკაცია, სისტემატიზაცია და შესაბამისი სტრატეგიით პრობლემების ერთიანი ძალისხმევით მოგვარება;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საქართველოს პოპულარიზაციისა და მისი პოზიტიური იმიჯის განმტკიცების პროცესში;</w:t>
      </w:r>
      <w:r w:rsidRPr="00A524C9">
        <w:rPr>
          <w:rFonts w:ascii="Sylfaen" w:eastAsia="Sylfaen" w:hAnsi="Sylfaen"/>
          <w:color w:val="000000"/>
          <w:lang w:val="ka-GE"/>
        </w:rPr>
        <w:br/>
      </w:r>
      <w:r w:rsidRPr="00A524C9">
        <w:rPr>
          <w:rFonts w:ascii="Sylfaen" w:eastAsia="Sylfaen" w:hAnsi="Sylfaen"/>
          <w:color w:val="000000"/>
          <w:lang w:val="ka-GE"/>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მოქალაქეებისათვის უვიზო მიმოსვლის შესაძლებლობის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Sylfaen" w:hAnsi="Sylfaen"/>
          <w:lang w:val="ka-GE"/>
        </w:rPr>
      </w:pPr>
      <w:r w:rsidRPr="00A524C9">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7266CE" w:rsidRPr="00A524C9" w:rsidRDefault="007266CE" w:rsidP="007266CE">
      <w:pPr>
        <w:rPr>
          <w:rFonts w:ascii="Sylfaen" w:hAnsi="Sylfaen"/>
          <w:lang w:val="ka-GE"/>
        </w:rPr>
      </w:pPr>
    </w:p>
    <w:p w:rsidR="007266CE" w:rsidRPr="00A524C9" w:rsidRDefault="007266CE" w:rsidP="007266CE">
      <w:pPr>
        <w:pStyle w:val="Heading1"/>
        <w:spacing w:line="240" w:lineRule="auto"/>
        <w:jc w:val="both"/>
        <w:rPr>
          <w:rFonts w:ascii="Sylfaen" w:eastAsia="Sylfaen" w:hAnsi="Sylfaen" w:cs="Sylfaen"/>
          <w:b/>
          <w:sz w:val="22"/>
          <w:szCs w:val="22"/>
          <w:lang w:val="ka-GE"/>
        </w:rPr>
      </w:pPr>
      <w:r w:rsidRPr="007266CE">
        <w:rPr>
          <w:rFonts w:ascii="Sylfaen" w:eastAsia="Sylfaen" w:hAnsi="Sylfaen" w:cs="Sylfaen"/>
          <w:b/>
          <w:color w:val="2F5496" w:themeColor="accent1" w:themeShade="BF"/>
          <w:sz w:val="22"/>
          <w:szCs w:val="22"/>
          <w:lang w:val="ka-GE"/>
        </w:rPr>
        <w:t>საქართველოს თავდაცვის სამინისტრო</w:t>
      </w:r>
    </w:p>
    <w:p w:rsidR="007266CE" w:rsidRPr="00A524C9" w:rsidRDefault="007266CE" w:rsidP="007266CE">
      <w:pPr>
        <w:spacing w:line="240" w:lineRule="auto"/>
        <w:ind w:left="360"/>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თავდაცვის მართვა </w:t>
      </w:r>
    </w:p>
    <w:p w:rsidR="007266CE" w:rsidRPr="00A524C9" w:rsidRDefault="007266CE" w:rsidP="007266CE">
      <w:pPr>
        <w:spacing w:after="0" w:line="240" w:lineRule="auto"/>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A524C9">
        <w:rPr>
          <w:rFonts w:ascii="Sylfaen" w:eastAsia="Sylfaen" w:hAnsi="Sylfaen"/>
          <w:color w:val="000000"/>
          <w:lang w:val="ka-GE"/>
        </w:rPr>
        <w:br/>
      </w:r>
      <w:r w:rsidRPr="00A524C9">
        <w:rPr>
          <w:rFonts w:ascii="Sylfaen" w:eastAsia="Sylfaen" w:hAnsi="Sylfaen"/>
          <w:color w:val="000000"/>
          <w:lang w:val="ka-GE"/>
        </w:rPr>
        <w:lastRenderedPageBreak/>
        <w:br/>
        <w:t>გაეროს ქალთა ორგანიზაციის (UN Women) მხარდაჭერით, საქართველოს თავდაცვის სამინისტროსა და საქართველოს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ძალების სამხედრო კონტინგენტის შენარჩუნება, გაძლიერება, მოსამსახურეთა მოტივაციის ამაღლება და მათი მაღალი საბრძოლო მზადყოფნის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 წვევამდელთა ეროვნულ სამხედრო სამსახურში გაწვევის ორგანიზება; სამხედრო სამსახურისთვის პერსონალის მოზიდვა/რეკრუტირება; </w:t>
      </w:r>
      <w:r w:rsidRPr="00A524C9">
        <w:rPr>
          <w:rFonts w:ascii="Sylfaen" w:eastAsia="Sylfaen" w:hAnsi="Sylfaen"/>
          <w:color w:val="000000"/>
          <w:lang w:val="ka-GE"/>
        </w:rPr>
        <w:br/>
      </w:r>
      <w:r w:rsidRPr="00A524C9">
        <w:rPr>
          <w:rFonts w:ascii="Sylfaen" w:eastAsia="Sylfaen" w:hAnsi="Sylfaen"/>
          <w:color w:val="000000"/>
          <w:lang w:val="ka-GE"/>
        </w:rPr>
        <w:br/>
        <w:t>საზოგადოებასთან პროაქტიული კომუნიკაციით სამხედრო სამსახურის პოპულარიზაცია.</w:t>
      </w:r>
    </w:p>
    <w:p w:rsidR="007266CE" w:rsidRPr="00A524C9" w:rsidRDefault="007266CE" w:rsidP="007266CE">
      <w:pPr>
        <w:spacing w:after="0" w:line="240" w:lineRule="auto"/>
        <w:jc w:val="both"/>
        <w:rPr>
          <w:rFonts w:ascii="Sylfaen" w:hAnsi="Sylfaen"/>
          <w:highlight w:val="yellow"/>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პროფესიული სამხედრო განათლება</w:t>
      </w:r>
    </w:p>
    <w:p w:rsidR="007266CE" w:rsidRPr="00A524C9" w:rsidRDefault="007266CE" w:rsidP="007266CE">
      <w:pPr>
        <w:pStyle w:val="Normal0"/>
        <w:ind w:left="360"/>
        <w:jc w:val="both"/>
        <w:rPr>
          <w:rFonts w:ascii="Sylfaen" w:hAnsi="Sylfaen"/>
          <w:sz w:val="22"/>
          <w:szCs w:val="22"/>
          <w:lang w:val="ka-GE"/>
        </w:rPr>
      </w:pPr>
      <w:r w:rsidRPr="00A524C9">
        <w:rPr>
          <w:rFonts w:ascii="Sylfaen" w:hAnsi="Sylfaen"/>
          <w:sz w:val="22"/>
          <w:szCs w:val="22"/>
          <w:lang w:val="ka-GE"/>
        </w:rPr>
        <w:t xml:space="preserve"> </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განათლებისა და დაწყებითი სამხედრო მომზადების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A524C9">
        <w:rPr>
          <w:rFonts w:ascii="Sylfaen" w:eastAsia="Sylfaen" w:hAnsi="Sylfaen"/>
          <w:color w:val="000000"/>
          <w:lang w:val="ka-GE"/>
        </w:rPr>
        <w:br/>
      </w:r>
      <w:r w:rsidRPr="00A524C9">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ჩატარება, აგრეთვე გამოცდილების გასაზიარებლად შეხვედრებისა და კონფერენციების გამართვა;</w:t>
      </w:r>
      <w:r w:rsidRPr="00A524C9">
        <w:rPr>
          <w:rFonts w:ascii="Sylfaen" w:eastAsia="Sylfaen" w:hAnsi="Sylfaen"/>
          <w:color w:val="000000"/>
          <w:lang w:val="ka-GE"/>
        </w:rPr>
        <w:br/>
      </w:r>
      <w:r w:rsidRPr="00A524C9">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სამხედრო მოსამსახურეებისა და სამოქალაქო პირების პროფესიული განვითარების ხელშეწყობის მიზნით, ქვეყნის შიგნით და ქვეყნის გარეთ განხორციელებულ პროფესიული განვითარების პროგრამებში სამხედრო და სამოქალაქო პერსონალის მონაწილეობის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7266CE" w:rsidRPr="00A524C9" w:rsidRDefault="007266CE" w:rsidP="007266CE">
      <w:pPr>
        <w:spacing w:after="0" w:line="240" w:lineRule="auto"/>
        <w:jc w:val="both"/>
        <w:rPr>
          <w:rFonts w:ascii="Sylfaen" w:hAnsi="Sylfaen"/>
          <w:highlight w:val="yellow"/>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ჯანმრთელობის დაცვა და სოციალური უზრუნველყოფა </w:t>
      </w:r>
    </w:p>
    <w:p w:rsidR="007266CE" w:rsidRPr="00A524C9" w:rsidRDefault="007266CE" w:rsidP="007266CE">
      <w:pPr>
        <w:spacing w:after="0" w:line="240" w:lineRule="auto"/>
        <w:jc w:val="both"/>
        <w:rPr>
          <w:rFonts w:ascii="Sylfaen" w:eastAsia="Times New Roman" w:hAnsi="Sylfaen" w:cs="Sylfaen"/>
          <w:highlight w:val="yellow"/>
          <w:lang w:val="ka-GE"/>
        </w:rPr>
      </w:pPr>
    </w:p>
    <w:p w:rsidR="007266CE" w:rsidRPr="00A524C9" w:rsidRDefault="007266CE" w:rsidP="007266CE">
      <w:pPr>
        <w:spacing w:after="0" w:line="240" w:lineRule="auto"/>
        <w:jc w:val="both"/>
        <w:rPr>
          <w:rFonts w:ascii="Sylfaen" w:eastAsia="Sylfaen" w:hAnsi="Sylfaen"/>
          <w:color w:val="000000"/>
          <w:highlight w:val="yellow"/>
          <w:lang w:val="ka-GE"/>
        </w:rPr>
      </w:pPr>
      <w:r w:rsidRPr="00A524C9">
        <w:rPr>
          <w:rFonts w:ascii="Sylfaen" w:eastAsia="Sylfaen" w:hAnsi="Sylfaen"/>
          <w:color w:val="000000"/>
          <w:lang w:val="ka-GE"/>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პირებისთვის სრული და ეფექტიანი სამედიცინო მომსახურების გაწევა; </w:t>
      </w:r>
      <w:r w:rsidRPr="00A524C9">
        <w:rPr>
          <w:rFonts w:ascii="Sylfaen" w:eastAsia="Sylfaen" w:hAnsi="Sylfaen"/>
          <w:color w:val="000000"/>
          <w:lang w:val="ka-GE"/>
        </w:rPr>
        <w:br/>
      </w:r>
      <w:r w:rsidRPr="00A524C9">
        <w:rPr>
          <w:rFonts w:ascii="Sylfaen" w:eastAsia="Sylfaen" w:hAnsi="Sylfaen"/>
          <w:color w:val="000000"/>
          <w:lang w:val="ka-GE"/>
        </w:rPr>
        <w:br/>
        <w:t>მუდმივმოქმედი სამედიცინო საექსპერტო კომისიის ორგანიზება და ჩატარება;</w:t>
      </w:r>
      <w:r w:rsidRPr="00A524C9">
        <w:rPr>
          <w:rFonts w:ascii="Sylfaen" w:eastAsia="Sylfaen" w:hAnsi="Sylfaen"/>
          <w:color w:val="000000"/>
          <w:lang w:val="ka-GE"/>
        </w:rPr>
        <w:br/>
      </w:r>
      <w:r w:rsidRPr="00A524C9">
        <w:rPr>
          <w:rFonts w:ascii="Sylfaen" w:eastAsia="Sylfaen" w:hAnsi="Sylfaen"/>
          <w:color w:val="000000"/>
          <w:lang w:val="ka-GE"/>
        </w:rPr>
        <w:br/>
        <w:t xml:space="preserve">საქართველოს თავდაცვის სამინისტროს მოსამსახურეების და მათი ოჯახის წევრების ჯანმრთელობის </w:t>
      </w:r>
      <w:r w:rsidRPr="00A524C9">
        <w:rPr>
          <w:rFonts w:ascii="Sylfaen" w:eastAsia="Sylfaen" w:hAnsi="Sylfaen"/>
          <w:color w:val="000000"/>
          <w:lang w:val="ka-GE"/>
        </w:rPr>
        <w:lastRenderedPageBreak/>
        <w:t>დაზღვევის გაუმჯობესება და სოციალური მხარდაჭერის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p w:rsidR="007266CE" w:rsidRPr="00A524C9" w:rsidRDefault="007266CE" w:rsidP="007266CE">
      <w:pPr>
        <w:spacing w:after="0" w:line="240" w:lineRule="auto"/>
        <w:ind w:left="360"/>
        <w:jc w:val="both"/>
        <w:rPr>
          <w:rFonts w:ascii="Sylfaen" w:hAnsi="Sylfaen"/>
          <w:highlight w:val="yellow"/>
          <w:lang w:val="ka-GE" w:eastAsia="it-IT"/>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7266CE" w:rsidRPr="00A524C9" w:rsidRDefault="007266CE" w:rsidP="007266CE">
      <w:pPr>
        <w:spacing w:after="0" w:line="240" w:lineRule="auto"/>
        <w:jc w:val="both"/>
        <w:rPr>
          <w:rFonts w:ascii="Sylfaen" w:eastAsia="Times New Roman" w:hAnsi="Sylfaen" w:cs="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თავდაცვის სამინისტროს კრიტიკული ინფორმაციული სისტემის სუბიექტებში სტაბილური, ეფექტიანი და უსაფრთხო ინფორმაციული და საკომუნიკაციო სისტემების შექმნა/განვითარება;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პერსონალის შესაძლებლობების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r w:rsidRPr="00A524C9">
        <w:rPr>
          <w:rFonts w:ascii="Sylfaen" w:eastAsia="Sylfaen" w:hAnsi="Sylfaen"/>
          <w:color w:val="000000"/>
          <w:lang w:val="ka-GE"/>
        </w:rPr>
        <w:br/>
      </w:r>
      <w:r w:rsidRPr="00A524C9">
        <w:rPr>
          <w:rFonts w:ascii="Sylfaen" w:eastAsia="Sylfaen" w:hAnsi="Sylfaen"/>
          <w:color w:val="000000"/>
          <w:lang w:val="ka-GE"/>
        </w:rPr>
        <w:br/>
        <w:t>ორმხრივი და მრავალმხრივი თანამშრომლობის გაღრმავება;</w:t>
      </w:r>
      <w:r w:rsidRPr="00A524C9">
        <w:rPr>
          <w:rFonts w:ascii="Sylfaen" w:eastAsia="Sylfaen" w:hAnsi="Sylfaen"/>
          <w:color w:val="000000"/>
          <w:lang w:val="ka-GE"/>
        </w:rPr>
        <w:br/>
      </w:r>
      <w:r w:rsidRPr="00A524C9">
        <w:rPr>
          <w:rFonts w:ascii="Sylfaen" w:eastAsia="Sylfaen" w:hAnsi="Sylfaen"/>
          <w:color w:val="000000"/>
          <w:lang w:val="ka-GE"/>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A524C9">
        <w:rPr>
          <w:rFonts w:ascii="Sylfaen" w:eastAsia="Sylfaen" w:hAnsi="Sylfaen"/>
          <w:color w:val="000000"/>
          <w:lang w:val="ka-GE"/>
        </w:rPr>
        <w:br/>
      </w:r>
      <w:r w:rsidRPr="00A524C9">
        <w:rPr>
          <w:rFonts w:ascii="Sylfaen" w:eastAsia="Sylfaen" w:hAnsi="Sylfaen"/>
          <w:color w:val="000000"/>
          <w:lang w:val="ka-GE"/>
        </w:rPr>
        <w:br/>
        <w:t>საინფორმაციო ტექნოლოგიებთან დაკავშირებული ინფრასტრუქტურის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სერვისების უწყვეტობის უზრუნველყოფისა და უსაფრთხოების ხარისხის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დანერგვის მხარდაჭერა;</w:t>
      </w:r>
      <w:r w:rsidRPr="00A524C9">
        <w:rPr>
          <w:rFonts w:ascii="Sylfaen" w:eastAsia="Sylfaen" w:hAnsi="Sylfaen"/>
          <w:color w:val="000000"/>
          <w:lang w:val="ka-GE"/>
        </w:rPr>
        <w:br/>
      </w:r>
      <w:r w:rsidRPr="00A524C9">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მომსახურების უზრუნველყოფა.</w:t>
      </w:r>
    </w:p>
    <w:p w:rsidR="007266CE" w:rsidRPr="00A524C9" w:rsidRDefault="007266CE" w:rsidP="007266CE">
      <w:pPr>
        <w:spacing w:after="0" w:line="240" w:lineRule="auto"/>
        <w:jc w:val="both"/>
        <w:rPr>
          <w:rFonts w:ascii="Sylfaen" w:hAnsi="Sylfaen"/>
          <w:highlight w:val="yellow"/>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განვითარება </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(საცხოვრებელი, საყაზარმე, სასაწყობო და საპარკო ზონები, ასევე, საინჟინრო კომუნიკაციები).</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highlight w:val="yellow"/>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სამეცნიერო კვლევა და სამხედრო მრეწველობის განვითარება </w:t>
      </w:r>
    </w:p>
    <w:p w:rsidR="007266CE" w:rsidRPr="00A524C9" w:rsidRDefault="007266CE" w:rsidP="007266CE">
      <w:pPr>
        <w:spacing w:after="0" w:line="240" w:lineRule="auto"/>
        <w:jc w:val="both"/>
        <w:rPr>
          <w:rFonts w:ascii="Sylfaen" w:eastAsia="Sylfaen" w:hAnsi="Sylfaen"/>
          <w:lang w:val="ka-GE"/>
        </w:rPr>
      </w:pPr>
    </w:p>
    <w:p w:rsidR="007266CE" w:rsidRPr="00A524C9" w:rsidRDefault="007266CE" w:rsidP="007266CE">
      <w:pPr>
        <w:spacing w:after="0" w:line="240" w:lineRule="auto"/>
        <w:jc w:val="both"/>
        <w:rPr>
          <w:rFonts w:ascii="Sylfaen" w:eastAsia="Times New Roman" w:hAnsi="Sylfaen" w:cs="Sylfaen"/>
          <w:lang w:val="ka-GE"/>
        </w:rPr>
      </w:pPr>
      <w:r w:rsidRPr="00A524C9">
        <w:rPr>
          <w:rFonts w:ascii="Sylfaen" w:eastAsia="Sylfaen" w:hAnsi="Sylfaen"/>
          <w:color w:val="000000"/>
          <w:lang w:val="ka-GE"/>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A524C9">
        <w:rPr>
          <w:rFonts w:ascii="Sylfaen" w:eastAsia="Sylfaen" w:hAnsi="Sylfaen"/>
          <w:color w:val="000000"/>
          <w:lang w:val="ka-GE"/>
        </w:rPr>
        <w:br/>
      </w:r>
      <w:r w:rsidRPr="00A524C9">
        <w:rPr>
          <w:rFonts w:ascii="Sylfaen" w:eastAsia="Sylfaen" w:hAnsi="Sylfaen"/>
          <w:color w:val="000000"/>
          <w:lang w:val="ka-GE"/>
        </w:rPr>
        <w:br/>
        <w:t>საბრძოლო იარაღის, საბრძოლო მასალების, სამხედრო/სამრეწველო დანიშნულების ტექნიკის და საჯავშნე მასალების შექმნა;</w:t>
      </w:r>
      <w:r w:rsidRPr="00A524C9">
        <w:rPr>
          <w:rFonts w:ascii="Sylfaen" w:eastAsia="Times New Roman" w:hAnsi="Sylfaen" w:cs="Sylfaen"/>
          <w:lang w:val="ka-GE"/>
        </w:rPr>
        <w:br/>
      </w:r>
      <w:r w:rsidRPr="00A524C9">
        <w:rPr>
          <w:rFonts w:ascii="Sylfaen" w:eastAsia="Times New Roman" w:hAnsi="Sylfaen" w:cs="Sylfaen"/>
          <w:lang w:val="ka-GE"/>
        </w:rPr>
        <w:lastRenderedPageBreak/>
        <w:br/>
      </w:r>
      <w:r w:rsidRPr="00A524C9">
        <w:rPr>
          <w:rFonts w:ascii="Sylfaen" w:eastAsia="Sylfaen" w:hAnsi="Sylfaen"/>
          <w:color w:val="000000"/>
          <w:lang w:val="ka-GE"/>
        </w:rPr>
        <w:t>სამხედრო სამრეწველო დანიშნულების სპეციალური ობიექტების დაპროექტება და მშენებლობის ორგანიზება;</w:t>
      </w:r>
    </w:p>
    <w:p w:rsidR="007266CE" w:rsidRPr="00A524C9" w:rsidRDefault="007266CE" w:rsidP="007266CE">
      <w:pPr>
        <w:spacing w:after="0" w:line="240" w:lineRule="auto"/>
        <w:jc w:val="both"/>
        <w:rPr>
          <w:rFonts w:ascii="Sylfaen" w:eastAsia="Times New Roman" w:hAnsi="Sylfaen" w:cs="Sylfaen"/>
          <w:lang w:val="ka-GE"/>
        </w:rPr>
      </w:pPr>
    </w:p>
    <w:p w:rsidR="007266CE" w:rsidRPr="00A524C9" w:rsidRDefault="007266CE" w:rsidP="007266CE">
      <w:pPr>
        <w:spacing w:after="0" w:line="240" w:lineRule="auto"/>
        <w:jc w:val="both"/>
        <w:rPr>
          <w:rFonts w:ascii="Sylfaen" w:eastAsia="Times New Roman" w:hAnsi="Sylfaen" w:cs="Sylfaen"/>
          <w:lang w:val="ka-GE"/>
        </w:rPr>
      </w:pPr>
      <w:r w:rsidRPr="00A524C9">
        <w:rPr>
          <w:rFonts w:ascii="Sylfaen" w:eastAsia="Sylfaen" w:hAnsi="Sylfaen"/>
          <w:color w:val="000000"/>
          <w:lang w:val="ka-GE"/>
        </w:rPr>
        <w:t>ჰუმანიტარული განაღმვითი საქმიანობის განხორციელება და კოორდინაცია;</w:t>
      </w:r>
      <w:r w:rsidRPr="00A524C9">
        <w:rPr>
          <w:rFonts w:ascii="Sylfaen" w:eastAsia="Times New Roman" w:hAnsi="Sylfaen" w:cs="Sylfaen"/>
          <w:lang w:val="ka-GE"/>
        </w:rPr>
        <w:br/>
      </w:r>
      <w:r w:rsidRPr="00A524C9">
        <w:rPr>
          <w:rFonts w:ascii="Sylfaen" w:eastAsia="Times New Roman" w:hAnsi="Sylfaen" w:cs="Sylfaen"/>
          <w:lang w:val="ka-GE"/>
        </w:rPr>
        <w:br/>
      </w:r>
      <w:r w:rsidRPr="00A524C9">
        <w:rPr>
          <w:rFonts w:ascii="Sylfaen" w:eastAsia="Sylfaen" w:hAnsi="Sylfaen"/>
          <w:color w:val="000000"/>
          <w:lang w:val="ka-GE"/>
        </w:rPr>
        <w:t>სეტყვასაწინააღმდეგო სისტემების დამუშავება, შექმნა, დანერგვა, მოდერნიზება და მომსახურება;</w:t>
      </w:r>
      <w:r w:rsidRPr="00A524C9">
        <w:rPr>
          <w:rFonts w:ascii="Sylfaen" w:eastAsia="Sylfaen" w:hAnsi="Sylfaen"/>
          <w:color w:val="000000"/>
          <w:lang w:val="ka-GE"/>
        </w:rPr>
        <w:br/>
      </w:r>
      <w:r w:rsidRPr="00A524C9">
        <w:rPr>
          <w:rFonts w:ascii="Sylfaen" w:eastAsia="Sylfaen" w:hAnsi="Sylfaen"/>
          <w:color w:val="000000"/>
          <w:lang w:val="ka-GE"/>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მიკროელექტრონიკასა და ნანოელექტრონიკაში.</w:t>
      </w:r>
    </w:p>
    <w:p w:rsidR="007266CE" w:rsidRPr="00A524C9" w:rsidRDefault="007266CE" w:rsidP="007266CE">
      <w:pPr>
        <w:spacing w:after="0" w:line="240" w:lineRule="auto"/>
        <w:jc w:val="both"/>
        <w:rPr>
          <w:rFonts w:ascii="Sylfaen" w:hAnsi="Sylfaen"/>
          <w:highlight w:val="yellow"/>
          <w:lang w:val="ka-GE"/>
        </w:rPr>
      </w:pPr>
    </w:p>
    <w:p w:rsidR="007266CE" w:rsidRPr="00A524C9" w:rsidRDefault="007266CE" w:rsidP="007266CE">
      <w:pPr>
        <w:pStyle w:val="Heading6"/>
        <w:tabs>
          <w:tab w:val="left" w:pos="810"/>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თავდაცვის შესაძლებლობების განვითარება </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7266CE" w:rsidRPr="00A524C9" w:rsidRDefault="007266CE" w:rsidP="007266CE">
      <w:pPr>
        <w:spacing w:after="0" w:line="240" w:lineRule="auto"/>
        <w:jc w:val="both"/>
        <w:rPr>
          <w:rFonts w:ascii="Sylfaen" w:hAnsi="Sylfaen"/>
          <w:highlight w:val="yellow"/>
          <w:lang w:val="ka-GE"/>
        </w:rPr>
      </w:pPr>
    </w:p>
    <w:p w:rsidR="007266CE" w:rsidRPr="00A524C9" w:rsidRDefault="007266CE" w:rsidP="007266CE">
      <w:pPr>
        <w:pStyle w:val="Heading6"/>
        <w:tabs>
          <w:tab w:val="left" w:pos="810"/>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ლოჯისტიკური უზრუნველყოფა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spacing w:line="240" w:lineRule="auto"/>
        <w:jc w:val="both"/>
        <w:rPr>
          <w:rFonts w:ascii="Sylfaen" w:hAnsi="Sylfaen"/>
          <w:lang w:val="ka-GE"/>
        </w:rPr>
      </w:pPr>
      <w:r w:rsidRPr="00A524C9">
        <w:rPr>
          <w:rFonts w:ascii="Sylfaen" w:eastAsia="Sylfaen" w:hAnsi="Sylfaen"/>
          <w:color w:val="000000"/>
          <w:lang w:val="ka-GE"/>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A524C9">
        <w:rPr>
          <w:rFonts w:ascii="Sylfaen" w:eastAsia="Sylfaen" w:hAnsi="Sylfaen"/>
          <w:color w:val="000000"/>
          <w:lang w:val="ka-GE"/>
        </w:rPr>
        <w:br/>
      </w:r>
      <w:r w:rsidRPr="00A524C9">
        <w:rPr>
          <w:rFonts w:ascii="Sylfaen" w:eastAsia="Sylfaen" w:hAnsi="Sylfaen"/>
          <w:color w:val="000000"/>
          <w:lang w:val="ka-GE"/>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7266CE" w:rsidRPr="00A524C9" w:rsidRDefault="007266CE" w:rsidP="007266CE">
      <w:pPr>
        <w:rPr>
          <w:rFonts w:ascii="Sylfaen" w:hAnsi="Sylfaen"/>
          <w:lang w:val="ka-GE"/>
        </w:rPr>
      </w:pPr>
    </w:p>
    <w:p w:rsidR="007266CE" w:rsidRPr="00A524C9" w:rsidRDefault="007266CE" w:rsidP="007266CE">
      <w:pPr>
        <w:pStyle w:val="Heading1"/>
        <w:spacing w:line="240" w:lineRule="auto"/>
        <w:jc w:val="both"/>
        <w:rPr>
          <w:rFonts w:ascii="Sylfaen" w:eastAsia="Sylfaen" w:hAnsi="Sylfaen" w:cs="Sylfaen"/>
          <w:b/>
          <w:sz w:val="22"/>
          <w:szCs w:val="22"/>
          <w:lang w:val="ka-GE"/>
        </w:rPr>
      </w:pPr>
      <w:r w:rsidRPr="007266CE">
        <w:rPr>
          <w:rFonts w:ascii="Sylfaen" w:eastAsia="Sylfaen" w:hAnsi="Sylfaen" w:cs="Sylfaen"/>
          <w:b/>
          <w:color w:val="2F5496" w:themeColor="accent1" w:themeShade="BF"/>
          <w:sz w:val="22"/>
          <w:szCs w:val="22"/>
          <w:lang w:val="ka-GE"/>
        </w:rPr>
        <w:t>საქართველოს შინაგან საქმეთა სამინისტრო</w:t>
      </w:r>
    </w:p>
    <w:p w:rsidR="007266CE" w:rsidRPr="00A524C9" w:rsidRDefault="007266CE" w:rsidP="007266CE">
      <w:pPr>
        <w:spacing w:line="240" w:lineRule="auto"/>
        <w:jc w:val="both"/>
        <w:rPr>
          <w:rFonts w:ascii="Sylfaen" w:eastAsia="Sylfaen" w:hAnsi="Sylfaen"/>
          <w:b/>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7266CE" w:rsidRPr="00A524C9" w:rsidRDefault="007266CE" w:rsidP="007266CE">
      <w:pPr>
        <w:spacing w:after="0"/>
        <w:rPr>
          <w:rFonts w:ascii="Sylfaen" w:hAnsi="Sylfaen"/>
          <w:lang w:val="ka-GE"/>
        </w:rPr>
      </w:pPr>
    </w:p>
    <w:p w:rsidR="007266CE" w:rsidRPr="00A524C9" w:rsidRDefault="007266CE" w:rsidP="007266CE">
      <w:pPr>
        <w:jc w:val="both"/>
        <w:rPr>
          <w:rFonts w:ascii="Sylfaen" w:eastAsia="Sylfaen" w:hAnsi="Sylfaen"/>
          <w:color w:val="000000"/>
          <w:lang w:val="ka-GE"/>
        </w:rPr>
      </w:pPr>
      <w:r w:rsidRPr="00A524C9">
        <w:rPr>
          <w:rFonts w:ascii="Sylfaen" w:eastAsia="Sylfaen" w:hAnsi="Sylfaen"/>
          <w:color w:val="000000"/>
          <w:lang w:val="ka-GE"/>
        </w:rPr>
        <w:t>პრევენციული და საგამოძიებო ფუნქციების გაძლიერება;</w:t>
      </w:r>
      <w:r w:rsidRPr="00A524C9">
        <w:rPr>
          <w:rFonts w:ascii="Sylfaen" w:eastAsia="Sylfaen" w:hAnsi="Sylfaen"/>
          <w:color w:val="000000"/>
          <w:lang w:val="ka-GE"/>
        </w:rPr>
        <w:br/>
      </w:r>
      <w:r w:rsidRPr="00A524C9">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A524C9">
        <w:rPr>
          <w:rFonts w:ascii="Sylfaen" w:eastAsia="Sylfaen" w:hAnsi="Sylfaen"/>
          <w:color w:val="000000"/>
          <w:lang w:val="ka-GE"/>
        </w:rPr>
        <w:br/>
      </w:r>
      <w:r w:rsidRPr="00A524C9">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A524C9">
        <w:rPr>
          <w:rFonts w:ascii="Sylfaen" w:eastAsia="Sylfaen" w:hAnsi="Sylfaen"/>
          <w:color w:val="000000"/>
          <w:lang w:val="ka-GE"/>
        </w:rPr>
        <w:br/>
      </w:r>
      <w:r w:rsidRPr="00A524C9">
        <w:rPr>
          <w:rFonts w:ascii="Sylfaen" w:eastAsia="Sylfaen" w:hAnsi="Sylfaen"/>
          <w:color w:val="000000"/>
          <w:lang w:val="ka-GE"/>
        </w:rPr>
        <w:br/>
      </w:r>
      <w:r w:rsidRPr="00A524C9">
        <w:rPr>
          <w:rFonts w:ascii="Sylfaen" w:eastAsia="Sylfaen" w:hAnsi="Sylfaen"/>
          <w:color w:val="000000"/>
          <w:lang w:val="ka-GE"/>
        </w:rPr>
        <w:lastRenderedPageBreak/>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სახელმწიფო საზღვრის დაცვა </w:t>
      </w:r>
    </w:p>
    <w:p w:rsidR="007266CE" w:rsidRPr="00A524C9" w:rsidRDefault="007266CE" w:rsidP="007266CE">
      <w:pPr>
        <w:rPr>
          <w:rFonts w:ascii="Sylfaen" w:eastAsia="Sylfaen" w:hAnsi="Sylfaen"/>
          <w:color w:val="000000"/>
          <w:lang w:val="ka-GE"/>
        </w:rPr>
      </w:pP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A524C9">
        <w:rPr>
          <w:rFonts w:ascii="Sylfaen" w:eastAsia="Sylfaen" w:hAnsi="Sylfaen"/>
          <w:color w:val="000000"/>
          <w:lang w:val="ka-GE"/>
        </w:rPr>
        <w:br/>
      </w:r>
      <w:r w:rsidRPr="00A524C9">
        <w:rPr>
          <w:rFonts w:ascii="Sylfaen" w:eastAsia="Sylfaen" w:hAnsi="Sylfaen"/>
          <w:color w:val="000000"/>
          <w:lang w:val="ka-GE"/>
        </w:rPr>
        <w:br/>
        <w:t>ზღვაოსნობისა და ნაოსნობის წესების დაცვის კონტროლი;</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ერთიან კომპიუტერულ ქსელში ჩართვა, სასაზღვრო ინფრასტრუქტურის მოწყობა;</w:t>
      </w:r>
      <w:r w:rsidRPr="00A524C9">
        <w:rPr>
          <w:rFonts w:ascii="Sylfaen" w:eastAsia="Sylfaen" w:hAnsi="Sylfaen"/>
          <w:color w:val="000000"/>
          <w:lang w:val="ka-GE"/>
        </w:rPr>
        <w:br/>
      </w:r>
      <w:r w:rsidRPr="00A524C9">
        <w:rPr>
          <w:rFonts w:ascii="Sylfaen" w:eastAsia="Sylfaen" w:hAnsi="Sylfaen"/>
          <w:color w:val="000000"/>
          <w:lang w:val="ka-GE"/>
        </w:rPr>
        <w:br/>
        <w:t>სასაზღვრო პოლიციის  საზღვაო ფლოტის და საჰაერო  ფლოტის განახლება;</w:t>
      </w: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p>
    <w:p w:rsidR="007266CE" w:rsidRPr="00A524C9" w:rsidRDefault="007266CE" w:rsidP="007266CE">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საფრენოსნო და საინჟინრო პერსონალის კვალიფიკაციის ამაღლების ხელშეწობა.</w:t>
      </w:r>
    </w:p>
    <w:p w:rsidR="007266CE" w:rsidRPr="00A524C9" w:rsidRDefault="007266CE" w:rsidP="007266CE">
      <w:pPr>
        <w:widowControl w:val="0"/>
        <w:autoSpaceDE w:val="0"/>
        <w:autoSpaceDN w:val="0"/>
        <w:adjustRightInd w:val="0"/>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p w:rsidR="007266CE" w:rsidRPr="00A524C9" w:rsidRDefault="007266CE" w:rsidP="007266CE">
      <w:pPr>
        <w:rPr>
          <w:rFonts w:ascii="Sylfaen" w:hAnsi="Sylfaen"/>
          <w:lang w:val="ka-GE"/>
        </w:rPr>
      </w:pPr>
    </w:p>
    <w:p w:rsidR="007266CE" w:rsidRPr="00A524C9" w:rsidRDefault="007266CE" w:rsidP="007266CE">
      <w:pPr>
        <w:jc w:val="both"/>
        <w:rPr>
          <w:rFonts w:ascii="Sylfaen" w:eastAsia="Sylfaen" w:hAnsi="Sylfaen"/>
          <w:color w:val="000000"/>
          <w:lang w:val="ka-GE"/>
        </w:rPr>
      </w:pPr>
      <w:r w:rsidRPr="00A524C9">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A524C9">
        <w:rPr>
          <w:rFonts w:ascii="Sylfaen" w:eastAsia="Sylfaen" w:hAnsi="Sylfaen"/>
          <w:color w:val="000000"/>
          <w:lang w:val="ka-GE"/>
        </w:rPr>
        <w:br/>
      </w:r>
      <w:r w:rsidRPr="00A524C9">
        <w:rPr>
          <w:rFonts w:ascii="Sylfaen" w:eastAsia="Sylfaen" w:hAnsi="Sylfaen"/>
          <w:color w:val="000000"/>
          <w:lang w:val="ka-GE"/>
        </w:rPr>
        <w:br/>
        <w:t>ავტოპარკის მუდმივი განახლება;</w:t>
      </w:r>
      <w:r w:rsidRPr="00A524C9">
        <w:rPr>
          <w:rFonts w:ascii="Sylfaen" w:eastAsia="Sylfaen" w:hAnsi="Sylfaen"/>
          <w:color w:val="000000"/>
          <w:lang w:val="ka-GE"/>
        </w:rPr>
        <w:br/>
      </w:r>
      <w:r w:rsidRPr="00A524C9">
        <w:rPr>
          <w:rFonts w:ascii="Sylfaen" w:eastAsia="Sylfaen" w:hAnsi="Sylfaen"/>
          <w:color w:val="000000"/>
          <w:lang w:val="ka-GE"/>
        </w:rPr>
        <w:br/>
        <w:t>ინფრასტრუქტურის მუდმივი რეაბილიტაცია.</w:t>
      </w:r>
    </w:p>
    <w:p w:rsidR="007266CE" w:rsidRPr="00A524C9" w:rsidRDefault="007266CE" w:rsidP="007266CE">
      <w:pPr>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მომზადება და გადამზადება;</w:t>
      </w: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ინფრასტრუქტურის რეაბილიტაცია;</w:t>
      </w: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 xml:space="preserve"> საარქივო დოკუმენტაციის დიჯიტალიზაცია.</w:t>
      </w:r>
    </w:p>
    <w:p w:rsidR="007266CE" w:rsidRPr="00A524C9" w:rsidRDefault="007266CE" w:rsidP="007266CE">
      <w:pPr>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7266CE" w:rsidRPr="00A524C9" w:rsidRDefault="007266CE" w:rsidP="007266CE">
      <w:pPr>
        <w:spacing w:line="240" w:lineRule="auto"/>
        <w:jc w:val="both"/>
        <w:rPr>
          <w:rFonts w:ascii="Sylfaen" w:hAnsi="Sylfaen"/>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A524C9">
        <w:rPr>
          <w:rFonts w:ascii="Sylfaen" w:eastAsia="Sylfaen" w:hAnsi="Sylfaen"/>
          <w:color w:val="000000"/>
          <w:lang w:val="ka-GE"/>
        </w:rPr>
        <w:br/>
      </w:r>
      <w:r w:rsidRPr="00A524C9">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7266CE" w:rsidRPr="00A524C9" w:rsidRDefault="007266CE" w:rsidP="007266CE">
      <w:pPr>
        <w:spacing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7266CE" w:rsidRPr="00A524C9" w:rsidRDefault="007266CE" w:rsidP="007266CE">
      <w:pPr>
        <w:jc w:val="both"/>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ოპერაციულ და ტაქტიკურ დონეებზე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A524C9">
        <w:rPr>
          <w:rFonts w:ascii="Sylfaen" w:eastAsia="Sylfaen" w:hAnsi="Sylfaen"/>
          <w:color w:val="000000"/>
          <w:lang w:val="ka-GE"/>
        </w:rPr>
        <w:br/>
      </w:r>
      <w:r w:rsidRPr="00A524C9">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A524C9">
        <w:rPr>
          <w:rFonts w:ascii="Sylfaen" w:eastAsia="Sylfaen" w:hAnsi="Sylfaen"/>
          <w:color w:val="000000"/>
          <w:lang w:val="ka-GE"/>
        </w:rPr>
        <w:br/>
      </w:r>
      <w:r w:rsidRPr="00A524C9">
        <w:rPr>
          <w:rFonts w:ascii="Sylfaen" w:eastAsia="Sylfaen" w:hAnsi="Sylfaen"/>
          <w:color w:val="000000"/>
          <w:lang w:val="ka-GE"/>
        </w:rPr>
        <w:lastRenderedPageBreak/>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266CE" w:rsidRPr="00A524C9" w:rsidRDefault="007266CE" w:rsidP="007266CE">
      <w:pPr>
        <w:widowControl w:val="0"/>
        <w:autoSpaceDE w:val="0"/>
        <w:autoSpaceDN w:val="0"/>
        <w:adjustRightInd w:val="0"/>
        <w:spacing w:line="240" w:lineRule="auto"/>
        <w:ind w:firstLine="480"/>
        <w:jc w:val="both"/>
        <w:rPr>
          <w:rFonts w:ascii="Sylfaen" w:hAnsi="Sylfaen" w:cs="Sylfaen"/>
          <w:bCs/>
          <w:iCs/>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მოქალაქეების საჭიროებებზე მორგებული, 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7266CE" w:rsidRPr="00A524C9" w:rsidRDefault="007266CE" w:rsidP="007266CE">
      <w:pPr>
        <w:spacing w:line="240" w:lineRule="auto"/>
        <w:jc w:val="both"/>
        <w:rPr>
          <w:rFonts w:ascii="Sylfaen" w:eastAsia="Sylfaen" w:hAnsi="Sylfaen"/>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bCs/>
          <w:i/>
          <w:iCs/>
          <w:lang w:val="ka-GE"/>
        </w:rPr>
      </w:pPr>
      <w:r w:rsidRPr="00A524C9">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7266CE" w:rsidRPr="00A524C9" w:rsidRDefault="007266CE" w:rsidP="007266CE">
      <w:pPr>
        <w:rPr>
          <w:rFonts w:ascii="Sylfaen" w:hAnsi="Sylfaen"/>
          <w:lang w:val="ka-GE"/>
        </w:rPr>
      </w:pPr>
    </w:p>
    <w:p w:rsidR="007266CE" w:rsidRPr="00A524C9" w:rsidRDefault="007266CE" w:rsidP="007266CE">
      <w:pPr>
        <w:jc w:val="both"/>
        <w:rPr>
          <w:rFonts w:ascii="Sylfaen" w:hAnsi="Sylfaen" w:cs="Sylfaen"/>
          <w:lang w:val="ka-GE"/>
        </w:rPr>
      </w:pPr>
      <w:r w:rsidRPr="00A524C9">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7266CE" w:rsidRPr="00A524C9" w:rsidRDefault="007266CE" w:rsidP="007266CE">
      <w:pPr>
        <w:jc w:val="both"/>
        <w:rPr>
          <w:rFonts w:ascii="Sylfaen" w:hAnsi="Sylfaen" w:cs="Sylfaen"/>
          <w:lang w:val="ka-GE"/>
        </w:rPr>
      </w:pPr>
    </w:p>
    <w:p w:rsidR="007266CE" w:rsidRPr="00A524C9" w:rsidRDefault="007266CE" w:rsidP="007266CE">
      <w:pPr>
        <w:pStyle w:val="Heading1"/>
        <w:spacing w:line="240" w:lineRule="auto"/>
        <w:jc w:val="both"/>
        <w:rPr>
          <w:rFonts w:ascii="Sylfaen" w:eastAsia="Sylfaen" w:hAnsi="Sylfaen" w:cs="Sylfaen"/>
          <w:b/>
          <w:sz w:val="22"/>
          <w:szCs w:val="22"/>
          <w:lang w:val="ka-GE"/>
        </w:rPr>
      </w:pPr>
      <w:r w:rsidRPr="007266CE">
        <w:rPr>
          <w:rFonts w:ascii="Sylfaen" w:eastAsia="Sylfaen" w:hAnsi="Sylfaen" w:cs="Sylfaen"/>
          <w:b/>
          <w:color w:val="2F5496" w:themeColor="accent1" w:themeShade="BF"/>
          <w:sz w:val="22"/>
          <w:szCs w:val="22"/>
          <w:lang w:val="ka-GE"/>
        </w:rPr>
        <w:t>საქართველოს გარემოს დაცვისა და  სოფლის მეურნეობის სამინისტრო</w:t>
      </w:r>
    </w:p>
    <w:p w:rsidR="007266CE" w:rsidRPr="00A524C9" w:rsidRDefault="007266CE" w:rsidP="007266CE">
      <w:pPr>
        <w:spacing w:line="240" w:lineRule="auto"/>
        <w:jc w:val="both"/>
        <w:rPr>
          <w:rFonts w:ascii="Sylfaen" w:hAnsi="Sylfaen"/>
          <w:lang w:val="ka-GE"/>
        </w:rPr>
      </w:pPr>
    </w:p>
    <w:p w:rsidR="007266CE" w:rsidRPr="00A524C9" w:rsidRDefault="007266CE" w:rsidP="007266CE">
      <w:pPr>
        <w:pStyle w:val="Heading6"/>
        <w:tabs>
          <w:tab w:val="num" w:pos="1800"/>
        </w:tabs>
        <w:spacing w:before="0" w:after="240" w:line="240" w:lineRule="auto"/>
        <w:ind w:left="360" w:firstLine="90"/>
        <w:jc w:val="both"/>
        <w:rPr>
          <w:rFonts w:ascii="Sylfaen" w:hAnsi="Sylfaen" w:cs="Sylfaen"/>
          <w:b/>
          <w:i/>
          <w:iCs/>
          <w:lang w:val="ka-GE"/>
        </w:rPr>
      </w:pPr>
      <w:r w:rsidRPr="00A524C9">
        <w:rPr>
          <w:rFonts w:ascii="Sylfaen" w:hAnsi="Sylfaen" w:cs="Sylfaen"/>
          <w:b/>
          <w:i/>
          <w:iCs/>
          <w:lang w:val="ka-GE"/>
        </w:rPr>
        <w:t>გარემოს დაცვის და სოფლის მეურნეობის განვითარების პროგრამა</w:t>
      </w: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აგრარული და გარემოს დაცვის სექტორების განვითარების პრიორიტეტულ მიმართულებათა განსაზღვრა და შესაბამისი პროგრამების შემუშავება;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გარემოს დაცვის მოქმედებათა ეროვნული პროგრამის შემუშავება;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7266CE" w:rsidRPr="00A524C9" w:rsidRDefault="007266CE" w:rsidP="007266CE">
      <w:pPr>
        <w:spacing w:after="0" w:line="240" w:lineRule="auto"/>
        <w:jc w:val="both"/>
        <w:rPr>
          <w:rFonts w:ascii="Sylfaen" w:eastAsia="Sylfaen" w:hAnsi="Sylfaen"/>
          <w:color w:val="000000"/>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პროგრამებში ქალთა ჩართულობის გაზრდისთვის 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hanging="180"/>
        <w:jc w:val="both"/>
        <w:rPr>
          <w:rFonts w:ascii="Sylfaen" w:hAnsi="Sylfaen" w:cs="Sylfaen"/>
          <w:b/>
          <w:i/>
          <w:iCs/>
          <w:lang w:val="ka-GE"/>
        </w:rPr>
      </w:pPr>
      <w:r w:rsidRPr="00A524C9">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7266CE" w:rsidRPr="00A524C9" w:rsidRDefault="007266CE" w:rsidP="007266CE">
      <w:pPr>
        <w:spacing w:line="240" w:lineRule="auto"/>
        <w:jc w:val="both"/>
        <w:rPr>
          <w:rFonts w:ascii="Sylfaen" w:eastAsia="Sylfaen" w:hAnsi="Sylfaen"/>
          <w:lang w:val="ka-GE"/>
        </w:rPr>
      </w:pPr>
    </w:p>
    <w:p w:rsidR="007266CE" w:rsidRPr="00A524C9" w:rsidRDefault="007266CE" w:rsidP="007266CE">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 xml:space="preserve">სურსათის უვნებლობის სახელმწიფო კონტროლი; </w:t>
      </w:r>
      <w:r w:rsidRPr="00A524C9">
        <w:rPr>
          <w:rFonts w:ascii="Sylfaen" w:eastAsia="Sylfaen" w:hAnsi="Sylfaen"/>
          <w:color w:val="000000"/>
          <w:lang w:val="ka-GE"/>
        </w:rPr>
        <w:br/>
      </w:r>
      <w:r w:rsidRPr="00A524C9">
        <w:rPr>
          <w:rFonts w:ascii="Sylfaen" w:eastAsia="Sylfaen" w:hAnsi="Sylfaen"/>
          <w:color w:val="000000"/>
          <w:lang w:val="ka-GE"/>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 xml:space="preserve">ცხოველთა იდენტიფიკაცია-რეგისტრაცია; </w:t>
      </w:r>
      <w:r w:rsidRPr="00A524C9">
        <w:rPr>
          <w:rFonts w:ascii="Sylfaen" w:eastAsia="Sylfaen" w:hAnsi="Sylfaen"/>
          <w:color w:val="000000"/>
          <w:lang w:val="ka-GE"/>
        </w:rPr>
        <w:br/>
      </w:r>
      <w:r w:rsidRPr="00A524C9">
        <w:rPr>
          <w:rFonts w:ascii="Sylfaen" w:eastAsia="Sylfaen" w:hAnsi="Sylfaen"/>
          <w:color w:val="000000"/>
          <w:lang w:val="ka-GE"/>
        </w:rPr>
        <w:br/>
        <w:t>ვეტერინარული ზედამხედველობის პუნქტებში ცხოველთა გარეგან პარაზიტებზე დამუშავება;</w:t>
      </w:r>
      <w:r w:rsidRPr="00A524C9">
        <w:rPr>
          <w:rFonts w:ascii="Sylfaen" w:eastAsia="Sylfaen" w:hAnsi="Sylfaen"/>
          <w:color w:val="000000"/>
          <w:lang w:val="ka-GE"/>
        </w:rPr>
        <w:br/>
      </w:r>
      <w:r w:rsidRPr="00A524C9">
        <w:rPr>
          <w:rFonts w:ascii="Sylfaen" w:eastAsia="Sylfaen" w:hAnsi="Sylfaen"/>
          <w:color w:val="000000"/>
          <w:lang w:val="ka-GE"/>
        </w:rPr>
        <w:br/>
        <w:t>მიმოქცევაში მყოფი ვეტერინარული პრეპარატების სახელმწიფო ვეტერინარული კონტროლი;</w:t>
      </w:r>
      <w:r w:rsidRPr="00A524C9">
        <w:rPr>
          <w:rFonts w:ascii="Sylfaen" w:eastAsia="Sylfaen" w:hAnsi="Sylfaen"/>
          <w:color w:val="000000"/>
          <w:lang w:val="ka-GE"/>
        </w:rPr>
        <w:br/>
      </w:r>
      <w:r w:rsidRPr="00A524C9">
        <w:rPr>
          <w:rFonts w:ascii="Sylfaen" w:eastAsia="Sylfaen" w:hAnsi="Sylfaen"/>
          <w:color w:val="000000"/>
          <w:lang w:val="ka-GE"/>
        </w:rPr>
        <w:br/>
        <w:t>ცხოველებში ვეტპრეპარატებისა და სხვა დამაბინძურებლების ნარჩენების არსებობის კონტროლი;</w:t>
      </w:r>
      <w:r w:rsidRPr="00A524C9">
        <w:rPr>
          <w:rFonts w:ascii="Sylfaen" w:eastAsia="Sylfaen" w:hAnsi="Sylfaen"/>
          <w:color w:val="000000"/>
          <w:lang w:val="ka-GE"/>
        </w:rPr>
        <w:br/>
      </w:r>
      <w:r w:rsidRPr="00A524C9">
        <w:rPr>
          <w:rFonts w:ascii="Sylfaen" w:eastAsia="Sylfaen" w:hAnsi="Sylfaen"/>
          <w:color w:val="000000"/>
          <w:lang w:val="ka-GE"/>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A524C9">
        <w:rPr>
          <w:rFonts w:ascii="Sylfaen" w:eastAsia="Sylfaen" w:hAnsi="Sylfaen"/>
          <w:color w:val="000000"/>
          <w:lang w:val="ka-GE"/>
        </w:rPr>
        <w:br/>
      </w:r>
      <w:r w:rsidRPr="00A524C9">
        <w:rPr>
          <w:rFonts w:ascii="Sylfaen" w:eastAsia="Sylfaen" w:hAnsi="Sylfaen"/>
          <w:color w:val="000000"/>
          <w:lang w:val="ka-GE"/>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A524C9">
        <w:rPr>
          <w:rFonts w:ascii="Sylfaen" w:eastAsia="Sylfaen" w:hAnsi="Sylfaen"/>
          <w:color w:val="000000"/>
          <w:lang w:val="ka-GE"/>
        </w:rPr>
        <w:br/>
      </w:r>
      <w:r w:rsidRPr="00A524C9">
        <w:rPr>
          <w:rFonts w:ascii="Sylfaen" w:eastAsia="Sylfaen" w:hAnsi="Sylfaen"/>
          <w:color w:val="000000"/>
          <w:lang w:val="ka-GE"/>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7266CE" w:rsidRPr="00A524C9" w:rsidRDefault="007266CE" w:rsidP="007266CE">
      <w:pPr>
        <w:pStyle w:val="Heading6"/>
        <w:tabs>
          <w:tab w:val="num" w:pos="1800"/>
        </w:tabs>
        <w:spacing w:before="240" w:line="240" w:lineRule="auto"/>
        <w:ind w:left="360"/>
        <w:jc w:val="both"/>
        <w:rPr>
          <w:rFonts w:ascii="Sylfaen" w:hAnsi="Sylfaen" w:cs="Calibri"/>
          <w:b/>
          <w:bCs/>
          <w:i/>
          <w:lang w:val="ka-GE"/>
        </w:rPr>
      </w:pPr>
      <w:r w:rsidRPr="00A524C9">
        <w:rPr>
          <w:rFonts w:ascii="Sylfaen" w:hAnsi="Sylfaen" w:cs="Calibri"/>
          <w:b/>
          <w:bCs/>
          <w:i/>
          <w:lang w:val="ka-GE"/>
        </w:rPr>
        <w:t>მევენახეობა-მეღვინეობის განვითარება</w:t>
      </w:r>
    </w:p>
    <w:p w:rsidR="007266CE" w:rsidRPr="00A524C9" w:rsidRDefault="007266CE" w:rsidP="007266CE">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A524C9">
        <w:rPr>
          <w:rFonts w:ascii="Sylfaen" w:eastAsia="Sylfaen" w:hAnsi="Sylfaen"/>
          <w:color w:val="000000"/>
          <w:lang w:val="ka-GE"/>
        </w:rPr>
        <w:br/>
      </w:r>
      <w:r w:rsidRPr="00A524C9">
        <w:rPr>
          <w:rFonts w:ascii="Sylfaen" w:eastAsia="Sylfaen" w:hAnsi="Sylfaen"/>
          <w:color w:val="000000"/>
          <w:lang w:val="ka-GE"/>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A524C9">
        <w:rPr>
          <w:rFonts w:ascii="Sylfaen" w:eastAsia="Sylfaen" w:hAnsi="Sylfaen"/>
          <w:color w:val="000000"/>
          <w:lang w:val="ka-GE"/>
        </w:rPr>
        <w:br/>
      </w:r>
      <w:r w:rsidRPr="00A524C9">
        <w:rPr>
          <w:rFonts w:ascii="Sylfaen" w:eastAsia="Sylfaen" w:hAnsi="Sylfaen"/>
          <w:color w:val="000000"/>
          <w:lang w:val="ka-GE"/>
        </w:rPr>
        <w:br/>
        <w:t xml:space="preserve">სარეკლამო რგოლების დამზადება და ქართული ღვინის პოპულარიზაციისთვის საჭირო სხვა </w:t>
      </w:r>
      <w:r w:rsidRPr="00A524C9">
        <w:rPr>
          <w:rFonts w:ascii="Sylfaen" w:eastAsia="Sylfaen" w:hAnsi="Sylfaen"/>
          <w:color w:val="000000"/>
          <w:lang w:val="ka-GE"/>
        </w:rPr>
        <w:lastRenderedPageBreak/>
        <w:t>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A524C9">
        <w:rPr>
          <w:rFonts w:ascii="Sylfaen" w:eastAsia="Sylfaen" w:hAnsi="Sylfaen"/>
          <w:color w:val="000000"/>
          <w:lang w:val="ka-GE"/>
        </w:rPr>
        <w:br/>
      </w:r>
      <w:r w:rsidRPr="00A524C9">
        <w:rPr>
          <w:rFonts w:ascii="Sylfaen" w:eastAsia="Sylfaen" w:hAnsi="Sylfaen"/>
          <w:color w:val="000000"/>
          <w:lang w:val="ka-GE"/>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A524C9">
        <w:rPr>
          <w:rFonts w:ascii="Sylfaen" w:eastAsia="Sylfaen" w:hAnsi="Sylfaen"/>
          <w:color w:val="000000"/>
          <w:lang w:val="ka-GE"/>
        </w:rPr>
        <w:br/>
      </w:r>
      <w:r w:rsidRPr="00A524C9">
        <w:rPr>
          <w:rFonts w:ascii="Sylfaen" w:eastAsia="Sylfaen" w:hAnsi="Sylfaen"/>
          <w:color w:val="000000"/>
          <w:lang w:val="ka-GE"/>
        </w:rPr>
        <w:br/>
        <w:t>ვენახების კადასტრის დანერგვა;</w:t>
      </w:r>
      <w:r w:rsidRPr="00A524C9">
        <w:rPr>
          <w:rFonts w:ascii="Sylfaen" w:eastAsia="Sylfaen" w:hAnsi="Sylfaen"/>
          <w:color w:val="000000"/>
          <w:lang w:val="ka-GE"/>
        </w:rPr>
        <w:br/>
      </w:r>
      <w:r w:rsidRPr="00A524C9">
        <w:rPr>
          <w:rFonts w:ascii="Sylfaen" w:eastAsia="Sylfaen" w:hAnsi="Sylfaen"/>
          <w:color w:val="000000"/>
          <w:lang w:val="ka-GE"/>
        </w:rPr>
        <w:br/>
        <w:t>ვენახების ფართობების აღრიცხვა;</w:t>
      </w:r>
      <w:r w:rsidRPr="00A524C9">
        <w:rPr>
          <w:rFonts w:ascii="Sylfaen" w:eastAsia="Sylfaen" w:hAnsi="Sylfaen"/>
          <w:color w:val="000000"/>
          <w:lang w:val="ka-GE"/>
        </w:rPr>
        <w:br/>
      </w:r>
      <w:r w:rsidRPr="00A524C9">
        <w:rPr>
          <w:rFonts w:ascii="Sylfaen" w:eastAsia="Sylfaen" w:hAnsi="Sylfaen"/>
          <w:color w:val="000000"/>
          <w:lang w:val="ka-GE"/>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A524C9">
        <w:rPr>
          <w:rFonts w:ascii="Sylfaen" w:eastAsia="Sylfaen" w:hAnsi="Sylfaen"/>
          <w:color w:val="000000"/>
          <w:lang w:val="ka-GE"/>
        </w:rPr>
        <w:br/>
      </w:r>
      <w:r w:rsidRPr="00A524C9">
        <w:rPr>
          <w:rFonts w:ascii="Sylfaen" w:eastAsia="Sylfaen" w:hAnsi="Sylfaen"/>
          <w:color w:val="000000"/>
          <w:lang w:val="ka-GE"/>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7266CE" w:rsidRPr="00A524C9" w:rsidRDefault="007266CE" w:rsidP="007266CE">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 xml:space="preserve">არქეოლოგიური გათხრების შედეგად საქართველოს ტერიტორიაზე აღმოჩენილი წიპწების და მერქნის შესწავლის (მოლეკულური გენეტიკის და ამპელოგრაფიის მეთოდებით) ხელშეწყობა   და  წიპწების მოპოვების მიზნით თანამონაწილეობა არქეოლოგიურ გათხრებში. </w:t>
      </w:r>
    </w:p>
    <w:p w:rsidR="007266CE" w:rsidRPr="00A524C9" w:rsidRDefault="007266CE" w:rsidP="007266CE">
      <w:pPr>
        <w:spacing w:before="240" w:line="240" w:lineRule="auto"/>
        <w:jc w:val="both"/>
        <w:rPr>
          <w:rFonts w:ascii="Sylfaen" w:eastAsia="Sylfaen" w:hAnsi="Sylfaen"/>
          <w:b/>
          <w:bCs/>
          <w:color w:val="000000"/>
          <w:lang w:val="ka-GE"/>
        </w:rPr>
      </w:pPr>
    </w:p>
    <w:p w:rsidR="007266CE" w:rsidRPr="00A524C9" w:rsidRDefault="007266CE" w:rsidP="007266CE">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7266CE" w:rsidRPr="00A524C9" w:rsidRDefault="007266CE" w:rsidP="007266CE">
      <w:pPr>
        <w:spacing w:line="240" w:lineRule="auto"/>
        <w:jc w:val="both"/>
        <w:rPr>
          <w:rFonts w:ascii="Sylfaen" w:eastAsia="Sylfaen" w:hAnsi="Sylfaen"/>
          <w:lang w:val="ka-GE"/>
        </w:rPr>
      </w:pPr>
    </w:p>
    <w:p w:rsidR="007266CE" w:rsidRPr="00A524C9" w:rsidRDefault="007266CE" w:rsidP="007266CE">
      <w:pPr>
        <w:ind w:left="90"/>
        <w:jc w:val="both"/>
        <w:rPr>
          <w:rFonts w:ascii="Sylfaen" w:eastAsia="Sylfaen" w:hAnsi="Sylfaen"/>
          <w:color w:val="000000"/>
          <w:lang w:val="ka-GE"/>
        </w:rPr>
      </w:pPr>
      <w:r w:rsidRPr="00A524C9">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A524C9">
        <w:rPr>
          <w:rFonts w:ascii="Sylfaen" w:eastAsia="Sylfaen" w:hAnsi="Sylfaen"/>
          <w:color w:val="000000"/>
          <w:lang w:val="ka-GE"/>
        </w:rPr>
        <w:br/>
        <w:t xml:space="preserve"> </w:t>
      </w:r>
      <w:r w:rsidRPr="00A524C9">
        <w:rPr>
          <w:rFonts w:ascii="Sylfaen" w:eastAsia="Sylfaen" w:hAnsi="Sylfaen"/>
          <w:color w:val="000000"/>
          <w:lang w:val="ka-GE"/>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A524C9">
        <w:rPr>
          <w:rFonts w:ascii="Sylfaen" w:eastAsia="Sylfaen" w:hAnsi="Sylfaen"/>
          <w:color w:val="000000"/>
          <w:lang w:val="ka-GE"/>
        </w:rPr>
        <w:br/>
        <w:t xml:space="preserve"> </w:t>
      </w:r>
      <w:r w:rsidRPr="00A524C9">
        <w:rPr>
          <w:rFonts w:ascii="Sylfaen" w:eastAsia="Sylfaen" w:hAnsi="Sylfaen"/>
          <w:color w:val="000000"/>
          <w:lang w:val="ka-GE"/>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lastRenderedPageBreak/>
        <w:br/>
        <w:t>საქართველოს ნიადაგის მდგომარეობის კვლევა, შესწავლა და რუკების შექმნა;</w:t>
      </w:r>
      <w:r w:rsidRPr="00A524C9">
        <w:rPr>
          <w:rFonts w:ascii="Sylfaen" w:eastAsia="Sylfaen" w:hAnsi="Sylfaen"/>
          <w:color w:val="000000"/>
          <w:lang w:val="ka-GE"/>
        </w:rPr>
        <w:br/>
      </w:r>
      <w:r w:rsidRPr="00A524C9">
        <w:rPr>
          <w:rFonts w:ascii="Sylfaen" w:eastAsia="Sylfaen" w:hAnsi="Sylfaen"/>
          <w:color w:val="000000"/>
          <w:lang w:val="ka-GE"/>
        </w:rPr>
        <w:br/>
        <w:t>შექმნილი საფრთხეების სურსათისმიერი, ვეტერინარული და ფიტოსანიტარიული რისკების შეფასება.</w:t>
      </w:r>
    </w:p>
    <w:p w:rsidR="007266CE" w:rsidRPr="00A524C9" w:rsidRDefault="007266CE" w:rsidP="007266CE">
      <w:pPr>
        <w:pStyle w:val="Heading6"/>
        <w:tabs>
          <w:tab w:val="num" w:pos="1800"/>
        </w:tabs>
        <w:spacing w:before="240" w:line="240" w:lineRule="auto"/>
        <w:ind w:left="360"/>
        <w:jc w:val="both"/>
        <w:rPr>
          <w:rFonts w:ascii="Sylfaen" w:hAnsi="Sylfaen" w:cs="Calibri"/>
          <w:b/>
          <w:bCs/>
          <w:i/>
          <w:lang w:val="ka-GE"/>
        </w:rPr>
      </w:pPr>
      <w:r w:rsidRPr="00A524C9">
        <w:rPr>
          <w:rFonts w:ascii="Sylfaen" w:hAnsi="Sylfaen" w:cs="Calibri"/>
          <w:b/>
          <w:bCs/>
          <w:i/>
          <w:lang w:val="ka-GE"/>
        </w:rPr>
        <w:t>ერთიანი აგროპროექტი</w:t>
      </w:r>
    </w:p>
    <w:p w:rsidR="007266CE" w:rsidRPr="00A524C9" w:rsidRDefault="007266CE" w:rsidP="007266CE">
      <w:pPr>
        <w:rPr>
          <w:rFonts w:ascii="Sylfaen" w:hAnsi="Sylfaen"/>
          <w:lang w:val="ka-GE"/>
        </w:rPr>
      </w:pPr>
    </w:p>
    <w:p w:rsidR="007266CE" w:rsidRPr="00A524C9" w:rsidRDefault="007266CE" w:rsidP="007266CE">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სანერგე მეურნეობების მოწყობისა და მრავალწლიანი კულტურების ბაღების გაშენების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A524C9">
        <w:rPr>
          <w:rFonts w:ascii="Sylfaen" w:eastAsia="Sylfaen" w:hAnsi="Sylfaen"/>
          <w:color w:val="000000"/>
          <w:lang w:val="ka-GE"/>
        </w:rPr>
        <w:br/>
      </w:r>
      <w:r w:rsidRPr="00A524C9">
        <w:rPr>
          <w:rFonts w:ascii="Sylfaen" w:eastAsia="Sylfaen" w:hAnsi="Sylfaen"/>
          <w:color w:val="000000"/>
          <w:lang w:val="ka-GE"/>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A524C9">
        <w:rPr>
          <w:rFonts w:ascii="Sylfaen" w:eastAsia="Sylfaen" w:hAnsi="Sylfaen"/>
          <w:color w:val="000000"/>
          <w:lang w:val="ka-GE"/>
        </w:rPr>
        <w:br/>
      </w:r>
      <w:r w:rsidRPr="00A524C9">
        <w:rPr>
          <w:rFonts w:ascii="Sylfaen" w:eastAsia="Sylfaen" w:hAnsi="Sylfaen"/>
          <w:color w:val="000000"/>
          <w:lang w:val="ka-GE"/>
        </w:rPr>
        <w:br/>
        <w:t xml:space="preserve">სხვადასხვა სახის სასოფლო-სამეურნეო ტექნიკის (მათ შორის მოსავლის ამღები) თანადაფინანსება; </w:t>
      </w:r>
    </w:p>
    <w:p w:rsidR="007266CE" w:rsidRPr="00A524C9" w:rsidRDefault="007266CE" w:rsidP="007266CE">
      <w:pPr>
        <w:spacing w:after="0" w:line="240" w:lineRule="auto"/>
        <w:jc w:val="both"/>
        <w:rPr>
          <w:rFonts w:ascii="Sylfaen" w:hAnsi="Sylfaen"/>
          <w:lang w:val="ka-GE"/>
        </w:rPr>
      </w:pPr>
      <w:r w:rsidRPr="00A524C9">
        <w:rPr>
          <w:rFonts w:ascii="Sylfaen" w:eastAsia="Sylfaen" w:hAnsi="Sylfaen"/>
          <w:color w:val="000000"/>
          <w:lang w:val="ka-GE"/>
        </w:rPr>
        <w:br/>
        <w:t>პროექტების ტექნიკური მხარდაჭერა;</w:t>
      </w:r>
      <w:r w:rsidRPr="00A524C9">
        <w:rPr>
          <w:rFonts w:ascii="Sylfaen" w:eastAsia="Sylfaen" w:hAnsi="Sylfaen"/>
          <w:color w:val="000000"/>
          <w:lang w:val="ka-GE"/>
        </w:rPr>
        <w:br/>
      </w:r>
      <w:r w:rsidRPr="00A524C9">
        <w:rPr>
          <w:rFonts w:ascii="Sylfaen" w:eastAsia="Sylfaen" w:hAnsi="Sylfaen"/>
          <w:color w:val="000000"/>
          <w:lang w:val="ka-GE"/>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ქართული აგროსასურსათო პროდუქციის პოპულარიზაცია;</w:t>
      </w:r>
      <w:r w:rsidRPr="00A524C9">
        <w:rPr>
          <w:rFonts w:ascii="Sylfaen" w:eastAsia="Sylfaen" w:hAnsi="Sylfaen"/>
          <w:color w:val="000000"/>
          <w:lang w:val="ka-GE"/>
        </w:rPr>
        <w:br/>
      </w:r>
      <w:r w:rsidRPr="00A524C9">
        <w:rPr>
          <w:rFonts w:ascii="Sylfaen" w:eastAsia="Sylfaen" w:hAnsi="Sylfaen"/>
          <w:color w:val="000000"/>
          <w:lang w:val="ka-GE"/>
        </w:rPr>
        <w:br/>
        <w:t>იმერეთის აგროზონის ტერიტორიის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r>
    </w:p>
    <w:p w:rsidR="007266CE" w:rsidRPr="00A524C9" w:rsidRDefault="007266CE" w:rsidP="007266CE">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სამელიორაციო სისტემების მოდერნიზაცია</w:t>
      </w:r>
    </w:p>
    <w:p w:rsidR="007266CE" w:rsidRPr="00A524C9" w:rsidRDefault="007266CE" w:rsidP="007266CE">
      <w:pPr>
        <w:spacing w:after="0" w:line="240" w:lineRule="auto"/>
        <w:jc w:val="both"/>
        <w:rPr>
          <w:rFonts w:ascii="Sylfaen" w:hAnsi="Sylfaen" w:cs="Calibri"/>
          <w:b/>
          <w:bCs/>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წყალსაცავების, სარწყავი და დამშრობი სისტემების რეაბილიტაცია;</w:t>
      </w:r>
      <w:r w:rsidRPr="00A524C9">
        <w:rPr>
          <w:rFonts w:ascii="Sylfaen" w:eastAsia="Sylfaen" w:hAnsi="Sylfaen"/>
          <w:color w:val="000000"/>
          <w:lang w:val="ka-GE"/>
        </w:rPr>
        <w:br/>
      </w:r>
      <w:r w:rsidRPr="00A524C9">
        <w:rPr>
          <w:rFonts w:ascii="Sylfaen" w:eastAsia="Sylfaen" w:hAnsi="Sylfaen"/>
          <w:color w:val="000000"/>
          <w:lang w:val="ka-GE"/>
        </w:rPr>
        <w:br/>
        <w:t xml:space="preserve">სამელიორაციო ინფრასტრუქტურის ტექნიკური ექსპლუატაცია და სამელიორაციო დანიშნულების </w:t>
      </w:r>
      <w:r w:rsidRPr="00A524C9">
        <w:rPr>
          <w:rFonts w:ascii="Sylfaen" w:eastAsia="Sylfaen" w:hAnsi="Sylfaen"/>
          <w:color w:val="000000"/>
          <w:lang w:val="ka-GE"/>
        </w:rPr>
        <w:lastRenderedPageBreak/>
        <w:t xml:space="preserve">ტექნიკით უზრუნველყოფა; </w:t>
      </w:r>
      <w:r w:rsidRPr="00A524C9">
        <w:rPr>
          <w:rFonts w:ascii="Sylfaen" w:eastAsia="Sylfaen" w:hAnsi="Sylfaen"/>
          <w:color w:val="000000"/>
          <w:lang w:val="ka-GE"/>
        </w:rPr>
        <w:br/>
      </w:r>
      <w:r w:rsidRPr="00A524C9">
        <w:rPr>
          <w:rFonts w:ascii="Sylfaen" w:eastAsia="Sylfaen" w:hAnsi="Sylfaen"/>
          <w:color w:val="000000"/>
          <w:lang w:val="ka-GE"/>
        </w:rPr>
        <w:br/>
        <w:t xml:space="preserve">მიწის აღდგენის სამუშაოების განხორციელება; </w:t>
      </w:r>
      <w:r w:rsidRPr="00A524C9">
        <w:rPr>
          <w:rFonts w:ascii="Sylfaen" w:eastAsia="Sylfaen" w:hAnsi="Sylfaen"/>
          <w:color w:val="000000"/>
          <w:lang w:val="ka-GE"/>
        </w:rPr>
        <w:br/>
      </w:r>
      <w:r w:rsidRPr="00A524C9">
        <w:rPr>
          <w:rFonts w:ascii="Sylfaen" w:eastAsia="Sylfaen" w:hAnsi="Sylfaen"/>
          <w:color w:val="000000"/>
          <w:lang w:val="ka-GE"/>
        </w:rPr>
        <w:br/>
        <w:t>სამელიორაციო სისტემების ინსტიტუციური გაძლიერების ხელშეწყობა.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Calibri"/>
          <w:b/>
          <w:bCs/>
          <w:lang w:val="ka-GE"/>
        </w:rPr>
      </w:pPr>
      <w:r w:rsidRPr="00A524C9">
        <w:rPr>
          <w:rFonts w:ascii="Sylfaen" w:hAnsi="Sylfaen" w:cs="Calibri"/>
          <w:b/>
          <w:bCs/>
          <w:i/>
          <w:lang w:val="ka-GE"/>
        </w:rPr>
        <w:t>გარემოსდაცვითი ზედამხედველობა</w:t>
      </w:r>
    </w:p>
    <w:p w:rsidR="007266CE" w:rsidRPr="00A524C9" w:rsidRDefault="007266CE" w:rsidP="007266CE">
      <w:pPr>
        <w:spacing w:after="0" w:line="240" w:lineRule="auto"/>
        <w:jc w:val="both"/>
        <w:rPr>
          <w:rFonts w:ascii="Sylfaen" w:hAnsi="Sylfaen" w:cs="Calibri"/>
          <w:b/>
          <w:bCs/>
          <w:lang w:val="ka-GE"/>
        </w:rPr>
      </w:pPr>
    </w:p>
    <w:p w:rsidR="007266CE" w:rsidRPr="00A524C9" w:rsidRDefault="007266CE" w:rsidP="007266CE">
      <w:pPr>
        <w:spacing w:line="240" w:lineRule="auto"/>
        <w:jc w:val="both"/>
        <w:rPr>
          <w:rFonts w:ascii="Sylfaen" w:hAnsi="Sylfaen" w:cs="Calibri"/>
          <w:lang w:val="ka-GE"/>
        </w:rPr>
      </w:pPr>
      <w:r w:rsidRPr="00A524C9">
        <w:rPr>
          <w:rFonts w:ascii="Sylfaen" w:eastAsia="Sylfaen" w:hAnsi="Sylfaen"/>
          <w:color w:val="000000"/>
          <w:lang w:val="ka-GE"/>
        </w:rPr>
        <w:t xml:space="preserve">გარემოს დაბინძურებისა და ბუნებრივი რესურსებით უკანონო სარგებლობის პრევენცია, გამოვლენა და აღკვეთა; </w:t>
      </w:r>
      <w:r w:rsidRPr="00A524C9">
        <w:rPr>
          <w:rFonts w:ascii="Sylfaen" w:eastAsia="Sylfaen" w:hAnsi="Sylfaen"/>
          <w:color w:val="000000"/>
          <w:lang w:val="ka-GE"/>
        </w:rPr>
        <w:br/>
      </w:r>
      <w:r w:rsidRPr="00A524C9">
        <w:rPr>
          <w:rFonts w:ascii="Sylfaen" w:eastAsia="Sylfaen" w:hAnsi="Sylfaen"/>
          <w:color w:val="000000"/>
          <w:lang w:val="ka-GE"/>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A524C9">
        <w:rPr>
          <w:rFonts w:ascii="Sylfaen" w:eastAsia="Sylfaen" w:hAnsi="Sylfaen"/>
          <w:color w:val="000000"/>
          <w:lang w:val="ka-GE"/>
        </w:rPr>
        <w:br/>
      </w:r>
      <w:r w:rsidRPr="00A524C9">
        <w:rPr>
          <w:rFonts w:ascii="Sylfaen" w:eastAsia="Sylfaen" w:hAnsi="Sylfaen"/>
          <w:color w:val="000000"/>
          <w:lang w:val="ka-GE"/>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A524C9">
        <w:rPr>
          <w:rFonts w:ascii="Sylfaen" w:eastAsia="Sylfaen" w:hAnsi="Sylfaen"/>
          <w:color w:val="000000"/>
          <w:lang w:val="ka-GE"/>
        </w:rPr>
        <w:br/>
      </w:r>
      <w:r w:rsidRPr="00A524C9">
        <w:rPr>
          <w:rFonts w:ascii="Sylfaen" w:eastAsia="Sylfaen" w:hAnsi="Sylfaen"/>
          <w:color w:val="000000"/>
          <w:lang w:val="ka-GE"/>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A524C9">
        <w:rPr>
          <w:rFonts w:ascii="Sylfaen" w:eastAsia="Sylfaen" w:hAnsi="Sylfaen"/>
          <w:color w:val="000000"/>
          <w:lang w:val="ka-GE"/>
        </w:rPr>
        <w:br/>
      </w:r>
      <w:r w:rsidRPr="00A524C9">
        <w:rPr>
          <w:rFonts w:ascii="Sylfaen" w:eastAsia="Sylfaen" w:hAnsi="Sylfaen"/>
          <w:color w:val="000000"/>
          <w:lang w:val="ka-GE"/>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A524C9">
        <w:rPr>
          <w:rFonts w:ascii="Sylfaen" w:eastAsia="Sylfaen" w:hAnsi="Sylfaen"/>
          <w:color w:val="000000"/>
          <w:lang w:val="ka-GE"/>
        </w:rPr>
        <w:br/>
      </w:r>
      <w:r w:rsidRPr="00A524C9">
        <w:rPr>
          <w:rFonts w:ascii="Sylfaen" w:eastAsia="Sylfaen" w:hAnsi="Sylfaen"/>
          <w:color w:val="000000"/>
          <w:lang w:val="ka-GE"/>
        </w:rPr>
        <w:br/>
        <w:t>გარემოს პირვანდელ მდგომარეობაში აღდგენის ან სანაცვლო ღონისძიებების განხორციელების კონტროლი.</w:t>
      </w:r>
    </w:p>
    <w:p w:rsidR="007266CE" w:rsidRPr="00A524C9" w:rsidRDefault="007266CE" w:rsidP="007266CE">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დაცული ტერიტორიების სისტემის ჩამოყალიბება და მართვა</w:t>
      </w:r>
    </w:p>
    <w:p w:rsidR="007266CE" w:rsidRPr="00A524C9" w:rsidRDefault="007266CE" w:rsidP="007266CE">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sidRPr="00A524C9">
        <w:rPr>
          <w:rFonts w:ascii="Sylfaen" w:eastAsia="Sylfaen" w:hAnsi="Sylfaen"/>
          <w:color w:val="000000"/>
          <w:lang w:val="ka-GE"/>
        </w:rPr>
        <w:br/>
      </w:r>
      <w:r w:rsidRPr="00A524C9">
        <w:rPr>
          <w:rFonts w:ascii="Sylfaen" w:eastAsia="Sylfaen" w:hAnsi="Sylfaen"/>
          <w:color w:val="000000"/>
          <w:lang w:val="ka-GE"/>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sidRPr="00A524C9">
        <w:rPr>
          <w:rFonts w:ascii="Sylfaen" w:eastAsia="Sylfaen" w:hAnsi="Sylfaen"/>
          <w:color w:val="000000"/>
          <w:lang w:val="ka-GE"/>
        </w:rPr>
        <w:br/>
      </w:r>
      <w:r w:rsidRPr="00A524C9">
        <w:rPr>
          <w:rFonts w:ascii="Sylfaen" w:eastAsia="Sylfaen" w:hAnsi="Sylfaen"/>
          <w:color w:val="000000"/>
          <w:lang w:val="ka-GE"/>
        </w:rPr>
        <w:lastRenderedPageBreak/>
        <w:br/>
        <w:t>დაცული ტერიტორიების პოპულარიზაცია, საზოგადოების ცნობიერების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7266CE" w:rsidRPr="00A524C9" w:rsidRDefault="007266CE" w:rsidP="007266CE">
      <w:pPr>
        <w:pStyle w:val="Heading6"/>
        <w:tabs>
          <w:tab w:val="num" w:pos="1800"/>
        </w:tabs>
        <w:spacing w:before="240" w:line="240" w:lineRule="auto"/>
        <w:ind w:left="360"/>
        <w:jc w:val="both"/>
        <w:rPr>
          <w:rFonts w:ascii="Sylfaen" w:hAnsi="Sylfaen" w:cs="Calibri"/>
          <w:b/>
          <w:bCs/>
          <w:i/>
          <w:lang w:val="ka-GE"/>
        </w:rPr>
      </w:pPr>
      <w:r w:rsidRPr="00A524C9">
        <w:rPr>
          <w:rFonts w:ascii="Sylfaen" w:hAnsi="Sylfaen" w:cs="Calibri"/>
          <w:b/>
          <w:bCs/>
          <w:i/>
          <w:lang w:val="ka-GE"/>
        </w:rPr>
        <w:t>სატყეო სისტემის ჩამოყალიბება და მართვა</w:t>
      </w:r>
    </w:p>
    <w:p w:rsidR="007266CE" w:rsidRPr="00A524C9" w:rsidRDefault="007266CE" w:rsidP="007266CE">
      <w:pPr>
        <w:spacing w:after="0" w:line="240" w:lineRule="auto"/>
        <w:jc w:val="both"/>
        <w:rPr>
          <w:rFonts w:ascii="Sylfaen" w:hAnsi="Sylfaen" w:cs="Calibri"/>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A524C9">
        <w:rPr>
          <w:rFonts w:ascii="Sylfaen" w:eastAsia="Sylfaen" w:hAnsi="Sylfaen"/>
          <w:color w:val="000000"/>
          <w:lang w:val="ka-GE"/>
        </w:rPr>
        <w:br/>
      </w:r>
      <w:r w:rsidRPr="00A524C9">
        <w:rPr>
          <w:rFonts w:ascii="Sylfaen" w:eastAsia="Sylfaen" w:hAnsi="Sylfaen"/>
          <w:color w:val="000000"/>
          <w:lang w:val="ka-GE"/>
        </w:rPr>
        <w:br/>
        <w:t>მდგრადი ტყითსარგებლობის სისტემის ჩამოყალიბება;</w:t>
      </w:r>
      <w:r w:rsidRPr="00A524C9">
        <w:rPr>
          <w:rFonts w:ascii="Sylfaen" w:eastAsia="Sylfaen" w:hAnsi="Sylfaen"/>
          <w:color w:val="000000"/>
          <w:lang w:val="ka-GE"/>
        </w:rPr>
        <w:br/>
      </w:r>
      <w:r w:rsidRPr="00A524C9">
        <w:rPr>
          <w:rFonts w:ascii="Sylfaen" w:eastAsia="Sylfaen" w:hAnsi="Sylfaen"/>
          <w:color w:val="000000"/>
          <w:lang w:val="ka-GE"/>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ნადირობის შესახებ კანონისა და შესაბამისი კანონქვემდებარე აქტების მომზადება და მათი პრაქტიკაში დანერგვა;</w:t>
      </w:r>
      <w:r w:rsidRPr="00A524C9">
        <w:rPr>
          <w:rFonts w:ascii="Sylfaen" w:eastAsia="Sylfaen" w:hAnsi="Sylfaen"/>
          <w:color w:val="000000"/>
          <w:lang w:val="ka-GE"/>
        </w:rPr>
        <w:br/>
      </w:r>
      <w:r w:rsidRPr="00A524C9">
        <w:rPr>
          <w:rFonts w:ascii="Sylfaen" w:eastAsia="Sylfaen" w:hAnsi="Sylfaen"/>
          <w:color w:val="000000"/>
          <w:lang w:val="ka-GE"/>
        </w:rPr>
        <w:br/>
        <w:t>საპილოტე რეჟიმში ფაუნის მსხვილი სახეობების შესწავლა;</w:t>
      </w:r>
      <w:r w:rsidRPr="00A524C9">
        <w:rPr>
          <w:rFonts w:ascii="Sylfaen" w:eastAsia="Sylfaen" w:hAnsi="Sylfaen"/>
          <w:color w:val="000000"/>
          <w:lang w:val="ka-GE"/>
        </w:rPr>
        <w:br/>
      </w:r>
      <w:r w:rsidRPr="00A524C9">
        <w:rPr>
          <w:rFonts w:ascii="Sylfaen" w:eastAsia="Sylfaen" w:hAnsi="Sylfaen"/>
          <w:color w:val="000000"/>
          <w:lang w:val="ka-GE"/>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A524C9">
        <w:rPr>
          <w:rFonts w:ascii="Sylfaen" w:eastAsia="Sylfaen" w:hAnsi="Sylfaen"/>
          <w:color w:val="000000"/>
          <w:lang w:val="ka-GE"/>
        </w:rPr>
        <w:br/>
      </w:r>
      <w:r w:rsidRPr="00A524C9">
        <w:rPr>
          <w:rFonts w:ascii="Sylfaen" w:eastAsia="Sylfaen" w:hAnsi="Sylfaen"/>
          <w:color w:val="000000"/>
          <w:lang w:val="ka-GE"/>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sidRPr="00A524C9">
        <w:rPr>
          <w:rFonts w:ascii="Sylfaen" w:eastAsia="Sylfaen" w:hAnsi="Sylfaen"/>
          <w:color w:val="000000"/>
          <w:lang w:val="ka-GE"/>
        </w:rPr>
        <w:br/>
      </w:r>
      <w:r w:rsidRPr="00A524C9">
        <w:rPr>
          <w:rFonts w:ascii="Sylfaen" w:eastAsia="Sylfaen" w:hAnsi="Sylfaen"/>
          <w:color w:val="000000"/>
          <w:lang w:val="ka-GE"/>
        </w:rPr>
        <w:br/>
        <w:t>ჰაბიტატების აღდგენისა და აღწარმოების ღონისძიებებისათვის ხელის შეწყობა.</w:t>
      </w:r>
    </w:p>
    <w:p w:rsidR="007266CE" w:rsidRPr="00A524C9" w:rsidRDefault="007266CE" w:rsidP="007266CE">
      <w:pPr>
        <w:spacing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7266CE" w:rsidRPr="00A524C9" w:rsidRDefault="007266CE" w:rsidP="007266CE">
      <w:pPr>
        <w:spacing w:before="240" w:after="0" w:line="240" w:lineRule="auto"/>
        <w:jc w:val="both"/>
        <w:rPr>
          <w:rFonts w:ascii="Sylfaen" w:hAnsi="Sylfaen" w:cs="Sylfaen"/>
          <w:lang w:val="ka-GE"/>
        </w:rPr>
      </w:pPr>
      <w:r w:rsidRPr="00A524C9">
        <w:rPr>
          <w:rFonts w:ascii="Sylfaen" w:eastAsia="Sylfaen" w:hAnsi="Sylfaen"/>
          <w:color w:val="000000"/>
          <w:lang w:val="ka-GE"/>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sidRPr="00A524C9">
        <w:rPr>
          <w:rFonts w:ascii="Sylfaen" w:eastAsia="Sylfaen" w:hAnsi="Sylfaen"/>
          <w:color w:val="000000"/>
          <w:lang w:val="ka-GE"/>
        </w:rPr>
        <w:br/>
      </w:r>
      <w:r w:rsidRPr="00A524C9">
        <w:rPr>
          <w:rFonts w:ascii="Sylfaen" w:eastAsia="Sylfaen" w:hAnsi="Sylfaen"/>
          <w:color w:val="000000"/>
          <w:lang w:val="ka-GE"/>
        </w:rPr>
        <w:br/>
        <w:t>გადაწყვეტილების მიღების პროცესში საზოგადოების აქტიური მონაწილეობის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საჯარო განხილვების გამართვის ორგანიზებით ორჰუსის კონვენციის განხორციელების ხელშეწყობა.</w:t>
      </w:r>
    </w:p>
    <w:p w:rsidR="007266CE" w:rsidRPr="00A524C9" w:rsidRDefault="007266CE" w:rsidP="007266CE">
      <w:pPr>
        <w:pStyle w:val="Heading6"/>
        <w:tabs>
          <w:tab w:val="num" w:pos="1800"/>
        </w:tabs>
        <w:spacing w:before="240" w:line="240" w:lineRule="auto"/>
        <w:ind w:left="360"/>
        <w:jc w:val="both"/>
        <w:rPr>
          <w:rFonts w:ascii="Sylfaen" w:hAnsi="Sylfaen" w:cs="Sylfaen"/>
          <w:b/>
          <w:i/>
          <w:iCs/>
          <w:lang w:val="ka-GE"/>
        </w:rPr>
      </w:pPr>
      <w:r w:rsidRPr="00A524C9">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7266CE" w:rsidRPr="00A524C9" w:rsidRDefault="007266CE" w:rsidP="007266CE">
      <w:pPr>
        <w:spacing w:line="240" w:lineRule="auto"/>
        <w:jc w:val="both"/>
        <w:rPr>
          <w:rFonts w:ascii="Sylfaen" w:hAnsi="Sylfaen" w:cs="Sylfaen"/>
          <w:lang w:val="ka-GE"/>
        </w:rPr>
      </w:pPr>
    </w:p>
    <w:p w:rsidR="007266CE" w:rsidRPr="00A524C9" w:rsidRDefault="007266CE" w:rsidP="007266CE">
      <w:pPr>
        <w:spacing w:after="0" w:line="240" w:lineRule="auto"/>
        <w:jc w:val="both"/>
        <w:rPr>
          <w:rFonts w:ascii="Sylfaen" w:hAnsi="Sylfaen" w:cs="Sylfaen"/>
          <w:lang w:val="ka-GE"/>
        </w:rPr>
      </w:pPr>
      <w:r w:rsidRPr="00A524C9">
        <w:rPr>
          <w:rFonts w:ascii="Sylfaen" w:eastAsia="Sylfaen" w:hAnsi="Sylfaen"/>
          <w:color w:val="000000"/>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ბირთვული და რადიაციული საქმიანობების ავტორიზაცია;</w:t>
      </w:r>
      <w:r w:rsidRPr="00A524C9">
        <w:rPr>
          <w:rFonts w:ascii="Sylfaen" w:eastAsia="Sylfaen" w:hAnsi="Sylfaen"/>
          <w:color w:val="000000"/>
          <w:lang w:val="ka-GE"/>
        </w:rPr>
        <w:br/>
      </w:r>
      <w:r w:rsidRPr="00A524C9">
        <w:rPr>
          <w:rFonts w:ascii="Sylfaen" w:eastAsia="Sylfaen" w:hAnsi="Sylfaen"/>
          <w:color w:val="000000"/>
          <w:lang w:val="ka-GE"/>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A524C9">
        <w:rPr>
          <w:rFonts w:ascii="Sylfaen" w:eastAsia="Sylfaen" w:hAnsi="Sylfaen"/>
          <w:color w:val="000000"/>
          <w:lang w:val="ka-GE"/>
        </w:rPr>
        <w:br/>
      </w:r>
      <w:r w:rsidRPr="00A524C9">
        <w:rPr>
          <w:rFonts w:ascii="Sylfaen" w:eastAsia="Sylfaen" w:hAnsi="Sylfaen"/>
          <w:color w:val="000000"/>
          <w:lang w:val="ka-GE"/>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A524C9">
        <w:rPr>
          <w:rFonts w:ascii="Sylfaen" w:eastAsia="Sylfaen" w:hAnsi="Sylfaen"/>
          <w:color w:val="000000"/>
          <w:lang w:val="ka-GE"/>
        </w:rPr>
        <w:br/>
      </w:r>
      <w:r w:rsidRPr="00A524C9">
        <w:rPr>
          <w:rFonts w:ascii="Sylfaen" w:eastAsia="Sylfaen" w:hAnsi="Sylfaen"/>
          <w:color w:val="000000"/>
          <w:lang w:val="ka-GE"/>
        </w:rPr>
        <w:br/>
        <w:t>რადიოაქტიური ნარჩენების მართვა;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საქართველოში არსებული გარემოს რადიაციული მდგომარეობის მონიტორინგი და კონტროლი;</w:t>
      </w:r>
      <w:r w:rsidRPr="00A524C9">
        <w:rPr>
          <w:rFonts w:ascii="Sylfaen" w:eastAsia="Sylfaen" w:hAnsi="Sylfaen"/>
          <w:color w:val="000000"/>
          <w:lang w:val="ka-GE"/>
        </w:rPr>
        <w:br/>
      </w:r>
      <w:r w:rsidRPr="00A524C9">
        <w:rPr>
          <w:rFonts w:ascii="Sylfaen" w:eastAsia="Sylfaen" w:hAnsi="Sylfaen"/>
          <w:color w:val="000000"/>
          <w:lang w:val="ka-GE"/>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A524C9">
        <w:rPr>
          <w:rFonts w:ascii="Sylfaen" w:eastAsia="Sylfaen" w:hAnsi="Sylfaen"/>
          <w:color w:val="000000"/>
          <w:lang w:val="ka-GE"/>
        </w:rPr>
        <w:br/>
      </w:r>
      <w:r w:rsidRPr="00A524C9">
        <w:rPr>
          <w:rFonts w:ascii="Sylfaen" w:eastAsia="Sylfaen" w:hAnsi="Sylfaen"/>
          <w:color w:val="000000"/>
          <w:lang w:val="ka-GE"/>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p w:rsidR="007266CE" w:rsidRPr="00A524C9" w:rsidRDefault="007266CE" w:rsidP="007266CE">
      <w:pPr>
        <w:spacing w:after="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7266CE" w:rsidRPr="00A524C9" w:rsidRDefault="007266CE" w:rsidP="007266CE">
      <w:pPr>
        <w:spacing w:after="0" w:line="240" w:lineRule="auto"/>
        <w:jc w:val="both"/>
        <w:rPr>
          <w:rFonts w:ascii="Sylfaen" w:hAnsi="Sylfaen" w:cs="Sylfaen"/>
          <w:lang w:val="ka-GE"/>
        </w:rPr>
      </w:pPr>
    </w:p>
    <w:p w:rsidR="007266CE" w:rsidRPr="00A524C9" w:rsidRDefault="007266CE" w:rsidP="007266CE">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r w:rsidRPr="00A524C9">
        <w:rPr>
          <w:rFonts w:ascii="Sylfaen" w:eastAsia="Sylfaen" w:hAnsi="Sylfaen"/>
          <w:color w:val="000000"/>
          <w:lang w:val="ka-GE"/>
        </w:rPr>
        <w:br/>
      </w:r>
      <w:r w:rsidRPr="00A524C9">
        <w:rPr>
          <w:rFonts w:ascii="Sylfaen" w:eastAsia="Sylfaen" w:hAnsi="Sylfaen"/>
          <w:color w:val="000000"/>
          <w:lang w:val="ka-GE"/>
        </w:rPr>
        <w:lastRenderedPageBreak/>
        <w:br/>
        <w:t>გეოლოგიური მონიტორინგი (გაზაფხულსა და შემოდგომაზე) და ფორსმაჟორულ სიტუაციაში სტიქიური გეოლოგიური პროცესების შეფასება;</w:t>
      </w:r>
      <w:r w:rsidRPr="00A524C9">
        <w:rPr>
          <w:rFonts w:ascii="Sylfaen" w:eastAsia="Sylfaen" w:hAnsi="Sylfaen"/>
          <w:color w:val="000000"/>
          <w:lang w:val="ka-GE"/>
        </w:rPr>
        <w:br/>
      </w:r>
      <w:r w:rsidRPr="00A524C9">
        <w:rPr>
          <w:rFonts w:ascii="Sylfaen" w:eastAsia="Sylfaen" w:hAnsi="Sylfaen"/>
          <w:color w:val="000000"/>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A524C9">
        <w:rPr>
          <w:rFonts w:ascii="Sylfaen" w:eastAsia="Sylfaen" w:hAnsi="Sylfaen"/>
          <w:color w:val="000000"/>
          <w:lang w:val="ka-GE"/>
        </w:rPr>
        <w:br/>
      </w:r>
      <w:r w:rsidRPr="00A524C9">
        <w:rPr>
          <w:rFonts w:ascii="Sylfaen" w:eastAsia="Sylfaen" w:hAnsi="Sylfaen"/>
          <w:color w:val="000000"/>
          <w:lang w:val="ka-GE"/>
        </w:rPr>
        <w:br/>
        <w:t>მიწისქვეშა მტკნარი სასმელი წყლების მონიტორინგი;</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გეოლოგიური რუკების შედგენა (გეოლოგიური აგეგმვა);</w:t>
      </w:r>
      <w:r w:rsidRPr="00A524C9">
        <w:rPr>
          <w:rFonts w:ascii="Sylfaen" w:eastAsia="Sylfaen" w:hAnsi="Sylfaen"/>
          <w:color w:val="000000"/>
          <w:lang w:val="ka-GE"/>
        </w:rPr>
        <w:br/>
      </w:r>
      <w:r w:rsidRPr="00A524C9">
        <w:rPr>
          <w:rFonts w:ascii="Sylfaen" w:eastAsia="Sylfaen" w:hAnsi="Sylfaen"/>
          <w:color w:val="000000"/>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მატერიალურ-ტექნიკური ბაზის გაუმჯობესება და რეგიონული ინფრასტრუქტურის მოწყობა, დაკვირვებების ქსელის გაზრდა;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საზღვაო სივრცესა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r w:rsidRPr="00A524C9">
        <w:rPr>
          <w:rFonts w:ascii="Sylfaen" w:eastAsia="Sylfaen" w:hAnsi="Sylfaen"/>
          <w:color w:val="000000"/>
          <w:lang w:val="ka-GE"/>
        </w:rPr>
        <w:br/>
      </w:r>
      <w:r w:rsidRPr="00A524C9">
        <w:rPr>
          <w:rFonts w:ascii="Sylfaen" w:eastAsia="Sylfaen" w:hAnsi="Sylfaen"/>
          <w:color w:val="000000"/>
          <w:lang w:val="ka-GE"/>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sidRPr="00A524C9">
        <w:rPr>
          <w:rFonts w:ascii="Sylfaen" w:eastAsia="Sylfaen" w:hAnsi="Sylfaen"/>
          <w:color w:val="000000"/>
          <w:lang w:val="ka-GE"/>
        </w:rPr>
        <w:br/>
      </w:r>
      <w:r w:rsidRPr="00A524C9">
        <w:rPr>
          <w:rFonts w:ascii="Sylfaen" w:eastAsia="Sylfaen" w:hAnsi="Sylfaen"/>
          <w:color w:val="000000"/>
          <w:lang w:val="ka-GE"/>
        </w:rPr>
        <w:br/>
        <w:t>ინტეგრირებული სანებართვო სისტემის შემოღება;</w:t>
      </w:r>
      <w:r w:rsidRPr="00A524C9">
        <w:rPr>
          <w:rFonts w:ascii="Sylfaen" w:eastAsia="Sylfaen" w:hAnsi="Sylfaen"/>
          <w:color w:val="000000"/>
          <w:lang w:val="ka-GE"/>
        </w:rPr>
        <w:br/>
      </w:r>
      <w:r w:rsidRPr="00A524C9">
        <w:rPr>
          <w:rFonts w:ascii="Sylfaen" w:eastAsia="Sylfaen" w:hAnsi="Sylfaen"/>
          <w:color w:val="000000"/>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sidRPr="00A524C9">
        <w:rPr>
          <w:rFonts w:ascii="Sylfaen" w:eastAsia="Sylfaen" w:hAnsi="Sylfaen"/>
          <w:color w:val="000000"/>
          <w:lang w:val="ka-GE"/>
        </w:rPr>
        <w:br/>
      </w:r>
      <w:r w:rsidRPr="00A524C9">
        <w:rPr>
          <w:rFonts w:ascii="Sylfaen" w:eastAsia="Sylfaen" w:hAnsi="Sylfaen"/>
          <w:color w:val="000000"/>
          <w:lang w:val="ka-GE"/>
        </w:rPr>
        <w:b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A524C9">
        <w:rPr>
          <w:rFonts w:ascii="Sylfaen" w:eastAsia="Sylfaen" w:hAnsi="Sylfaen"/>
          <w:color w:val="000000"/>
          <w:lang w:val="ka-GE"/>
        </w:rPr>
        <w:br/>
      </w:r>
      <w:r w:rsidRPr="00A524C9">
        <w:rPr>
          <w:rFonts w:ascii="Sylfaen" w:eastAsia="Sylfaen" w:hAnsi="Sylfaen"/>
          <w:color w:val="000000"/>
          <w:lang w:val="ka-GE"/>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7266CE" w:rsidRPr="00A524C9" w:rsidRDefault="007266CE" w:rsidP="007266CE">
      <w:pPr>
        <w:spacing w:before="24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highlight w:val="yellow"/>
          <w:lang w:val="ka-GE"/>
        </w:rPr>
      </w:pPr>
      <w:r w:rsidRPr="00A524C9">
        <w:rPr>
          <w:rFonts w:ascii="Sylfaen" w:hAnsi="Sylfaen" w:cs="Sylfaen"/>
          <w:b/>
          <w:i/>
          <w:iCs/>
          <w:lang w:val="ka-GE"/>
        </w:rPr>
        <w:lastRenderedPageBreak/>
        <w:t xml:space="preserve">სოფლის მეურნეობის მიმართულებით ლაბორატორიული მომსახურება </w:t>
      </w:r>
    </w:p>
    <w:p w:rsidR="007266CE" w:rsidRPr="00A524C9" w:rsidRDefault="007266CE" w:rsidP="007266CE">
      <w:pPr>
        <w:rPr>
          <w:rFonts w:ascii="Sylfaen" w:hAnsi="Sylfaen"/>
          <w:highlight w:val="yellow"/>
          <w:lang w:val="ka-GE"/>
        </w:rPr>
      </w:pPr>
    </w:p>
    <w:p w:rsidR="007266CE" w:rsidRPr="00A524C9" w:rsidRDefault="007266CE" w:rsidP="007266CE">
      <w:pPr>
        <w:spacing w:line="240" w:lineRule="auto"/>
        <w:jc w:val="both"/>
        <w:rPr>
          <w:rFonts w:ascii="Sylfaen" w:eastAsia="Sylfaen" w:hAnsi="Sylfaen"/>
          <w:color w:val="000000"/>
          <w:lang w:val="ka-GE"/>
        </w:rPr>
      </w:pPr>
      <w:r w:rsidRPr="00A524C9">
        <w:rPr>
          <w:rFonts w:ascii="Sylfaen" w:eastAsia="Sylfaen" w:hAnsi="Sylfaen"/>
          <w:color w:val="000000"/>
          <w:lang w:val="ka-GE"/>
        </w:rPr>
        <w:t>სტანდარტის − ISO 17025:2017/2018-ის მოთხოვნების შესაბამისად:</w:t>
      </w:r>
      <w:r w:rsidRPr="00A524C9">
        <w:rPr>
          <w:rFonts w:ascii="Sylfaen" w:eastAsia="Sylfaen" w:hAnsi="Sylfaen"/>
          <w:color w:val="000000"/>
          <w:lang w:val="ka-GE"/>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A524C9">
        <w:rPr>
          <w:rFonts w:ascii="Sylfaen" w:eastAsia="Sylfaen" w:hAnsi="Sylfaen"/>
          <w:color w:val="000000"/>
          <w:lang w:val="ka-GE"/>
        </w:rPr>
        <w:br/>
      </w:r>
      <w:r w:rsidRPr="00A524C9">
        <w:rPr>
          <w:rFonts w:ascii="Sylfaen" w:eastAsia="Sylfaen" w:hAnsi="Sylfaen"/>
          <w:color w:val="000000"/>
          <w:lang w:val="ka-GE"/>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7266CE" w:rsidRPr="00A524C9" w:rsidRDefault="007266CE" w:rsidP="007266CE">
      <w:pPr>
        <w:spacing w:line="240" w:lineRule="auto"/>
        <w:jc w:val="both"/>
        <w:rPr>
          <w:rFonts w:ascii="Sylfaen" w:hAnsi="Sylfaen"/>
          <w:lang w:val="ka-GE"/>
        </w:rPr>
      </w:pPr>
    </w:p>
    <w:p w:rsidR="007266CE" w:rsidRPr="00A524C9" w:rsidRDefault="007266CE" w:rsidP="007266CE">
      <w:pPr>
        <w:spacing w:after="0"/>
        <w:rPr>
          <w:rFonts w:ascii="Sylfaen" w:eastAsia="Sylfaen" w:hAnsi="Sylfaen"/>
          <w:color w:val="000000"/>
          <w:lang w:val="ka-GE"/>
        </w:rPr>
      </w:pPr>
      <w:r w:rsidRPr="00A524C9">
        <w:rPr>
          <w:rFonts w:ascii="Sylfaen" w:eastAsia="Sylfaen" w:hAnsi="Sylfaen"/>
          <w:color w:val="000000"/>
          <w:lang w:val="ka-GE"/>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A524C9">
        <w:rPr>
          <w:rFonts w:ascii="Sylfaen" w:eastAsia="Sylfaen" w:hAnsi="Sylfaen"/>
          <w:color w:val="000000"/>
          <w:lang w:val="ka-GE"/>
        </w:rPr>
        <w:br/>
      </w:r>
      <w:r w:rsidRPr="00A524C9">
        <w:rPr>
          <w:rFonts w:ascii="Sylfaen" w:eastAsia="Sylfaen" w:hAnsi="Sylfaen"/>
          <w:color w:val="000000"/>
          <w:lang w:val="ka-GE"/>
        </w:rPr>
        <w:br/>
        <w:t xml:space="preserve">მიწის ბალანსის შედგენა; </w:t>
      </w:r>
      <w:r w:rsidRPr="00A524C9">
        <w:rPr>
          <w:rFonts w:ascii="Sylfaen" w:eastAsia="Sylfaen" w:hAnsi="Sylfaen"/>
          <w:color w:val="000000"/>
          <w:lang w:val="ka-GE"/>
        </w:rPr>
        <w:br/>
      </w:r>
      <w:r w:rsidRPr="00A524C9">
        <w:rPr>
          <w:rFonts w:ascii="Sylfaen" w:eastAsia="Sylfaen" w:hAnsi="Sylfaen"/>
          <w:color w:val="000000"/>
          <w:lang w:val="ka-GE"/>
        </w:rPr>
        <w:br/>
        <w:t>მიწის საინფორმაციო სისტემის განვითარება და მომხმარებლისთვის სერვისების მიწოდება;</w:t>
      </w:r>
      <w:r w:rsidRPr="00A524C9">
        <w:rPr>
          <w:rFonts w:ascii="Sylfaen" w:eastAsia="Sylfaen" w:hAnsi="Sylfaen"/>
          <w:color w:val="000000"/>
          <w:lang w:val="ka-GE"/>
        </w:rPr>
        <w:br/>
      </w:r>
      <w:r w:rsidRPr="00A524C9">
        <w:rPr>
          <w:rFonts w:ascii="Sylfaen" w:eastAsia="Sylfaen" w:hAnsi="Sylfaen"/>
          <w:color w:val="000000"/>
          <w:lang w:val="ka-GE"/>
        </w:rPr>
        <w:br/>
        <w:t>ქარსაფარი (მინდორდაცვითი) ზოლების ინვენტარიზაციის სახელმწიფო პროგრამის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ქარსაფარი ზოლის აღდგენის, გაშენებისა და მართვის სახელმწიფო პროგრამის განხორციელება;</w:t>
      </w:r>
    </w:p>
    <w:p w:rsidR="007266CE" w:rsidRPr="00A524C9" w:rsidRDefault="007266CE" w:rsidP="007266CE">
      <w:pPr>
        <w:spacing w:after="0"/>
        <w:rPr>
          <w:rFonts w:ascii="Sylfaen" w:eastAsia="Sylfaen" w:hAnsi="Sylfaen"/>
          <w:color w:val="000000"/>
          <w:lang w:val="ka-GE"/>
        </w:rPr>
      </w:pPr>
    </w:p>
    <w:p w:rsidR="007266CE" w:rsidRPr="00A524C9" w:rsidRDefault="007266CE" w:rsidP="007266CE">
      <w:pPr>
        <w:spacing w:after="0"/>
        <w:rPr>
          <w:rFonts w:ascii="Sylfaen" w:eastAsia="Sylfaen" w:hAnsi="Sylfaen"/>
          <w:color w:val="000000"/>
          <w:lang w:val="ka-GE"/>
        </w:rPr>
      </w:pPr>
      <w:r w:rsidRPr="00A524C9">
        <w:rPr>
          <w:rFonts w:ascii="Sylfaen" w:eastAsia="Sylfaen" w:hAnsi="Sylfaen"/>
          <w:color w:val="000000"/>
          <w:lang w:val="ka-GE"/>
        </w:rPr>
        <w:t xml:space="preserve">სახელმწიფო და მუნიციპალურ საკუთრებაში არსებული საძოვრების  იდენტიფიკაცია, კატეგორიზაცია, რეგისტრაცია, ზონირება და სარგებლობის რეჟიმების განსაზღვრა. </w:t>
      </w:r>
    </w:p>
    <w:p w:rsidR="007266CE" w:rsidRPr="00A524C9" w:rsidRDefault="007266CE" w:rsidP="007266CE">
      <w:pPr>
        <w:rPr>
          <w:rFonts w:ascii="Sylfaen" w:hAnsi="Sylfaen"/>
          <w:lang w:val="ka-GE"/>
        </w:rPr>
      </w:pPr>
    </w:p>
    <w:p w:rsidR="003A4563" w:rsidRPr="00A524C9" w:rsidRDefault="003A4563" w:rsidP="003A4563">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მყარი ნარჩენების მართვის პროგრამა </w:t>
      </w:r>
    </w:p>
    <w:p w:rsidR="003A4563" w:rsidRPr="00A524C9" w:rsidRDefault="003A4563" w:rsidP="003A4563">
      <w:pPr>
        <w:spacing w:line="240" w:lineRule="auto"/>
        <w:jc w:val="both"/>
        <w:rPr>
          <w:rFonts w:ascii="Sylfaen" w:eastAsia="Sylfaen" w:hAnsi="Sylfaen"/>
          <w:b/>
          <w:color w:val="000000"/>
          <w:lang w:val="ka-GE"/>
        </w:rPr>
      </w:pPr>
    </w:p>
    <w:p w:rsidR="003A4563" w:rsidRPr="00A524C9" w:rsidRDefault="003A4563" w:rsidP="003A4563">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მუნიციპალიტეტებში </w:t>
      </w:r>
      <w:r w:rsidRPr="00A524C9">
        <w:rPr>
          <w:rFonts w:ascii="Sylfaen" w:hAnsi="Sylfaen" w:cs="Sylfaen"/>
          <w:color w:val="000000"/>
          <w:lang w:val="ka-GE"/>
        </w:rPr>
        <w:t>(გარდა აჭარის ავტონომიური რესპუბლიკისა და ქალაქ თბილისის მუნიციპალიტეტის ადმინისტრაციულ საზღვრებში მოქცეული ტერიტორიებისა</w:t>
      </w:r>
      <w:r w:rsidRPr="00A524C9">
        <w:rPr>
          <w:rFonts w:ascii="Sylfaen" w:eastAsia="Sylfaen" w:hAnsi="Sylfaen"/>
          <w:color w:val="000000"/>
          <w:lang w:val="ka-GE"/>
        </w:rPr>
        <w:t>) არასახიფათო ნარჩენების განთავსების ობიექტების (ნაგავსაყრელების) აშენება და მართვა;</w:t>
      </w:r>
    </w:p>
    <w:p w:rsidR="003A4563" w:rsidRPr="00A524C9" w:rsidRDefault="003A4563" w:rsidP="003A4563">
      <w:pPr>
        <w:spacing w:after="0" w:line="240" w:lineRule="auto"/>
        <w:jc w:val="both"/>
        <w:rPr>
          <w:rFonts w:ascii="Sylfaen" w:eastAsia="Sylfaen" w:hAnsi="Sylfaen"/>
          <w:color w:val="000000"/>
          <w:lang w:val="ka-GE"/>
        </w:rPr>
      </w:pPr>
    </w:p>
    <w:p w:rsidR="003A4563" w:rsidRPr="00A524C9" w:rsidRDefault="003A4563" w:rsidP="003A4563">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ნარჩენების გადამტვირთავი სადგურების აშენება;</w:t>
      </w:r>
    </w:p>
    <w:p w:rsidR="003A4563" w:rsidRPr="00A524C9" w:rsidRDefault="003A4563" w:rsidP="003A4563">
      <w:pPr>
        <w:spacing w:after="0" w:line="240" w:lineRule="auto"/>
        <w:jc w:val="both"/>
        <w:rPr>
          <w:rFonts w:ascii="Sylfaen" w:eastAsia="Sylfaen" w:hAnsi="Sylfaen"/>
          <w:color w:val="000000"/>
          <w:lang w:val="ka-GE"/>
        </w:rPr>
      </w:pPr>
    </w:p>
    <w:p w:rsidR="003A4563" w:rsidRPr="00A524C9" w:rsidRDefault="003A4563" w:rsidP="003A4563">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p>
    <w:p w:rsidR="003A4563" w:rsidRPr="00A524C9" w:rsidRDefault="003A4563" w:rsidP="003A4563">
      <w:pPr>
        <w:spacing w:after="0" w:line="240" w:lineRule="auto"/>
        <w:jc w:val="both"/>
        <w:rPr>
          <w:rFonts w:ascii="Sylfaen" w:eastAsia="Sylfaen" w:hAnsi="Sylfaen"/>
          <w:color w:val="000000"/>
          <w:lang w:val="ka-GE"/>
        </w:rPr>
      </w:pPr>
    </w:p>
    <w:p w:rsidR="003A4563" w:rsidRPr="00A524C9" w:rsidRDefault="003A4563" w:rsidP="003A4563">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ძველი ნაგავსაყრელების ეტაპობრივი დახურვა სტანდარტების შესაბამისად;</w:t>
      </w:r>
    </w:p>
    <w:p w:rsidR="003A4563" w:rsidRPr="00A524C9" w:rsidRDefault="003A4563" w:rsidP="003A4563">
      <w:pPr>
        <w:spacing w:after="0" w:line="240" w:lineRule="auto"/>
        <w:jc w:val="both"/>
        <w:rPr>
          <w:rFonts w:ascii="Sylfaen" w:eastAsia="Sylfaen" w:hAnsi="Sylfaen"/>
          <w:color w:val="000000"/>
          <w:lang w:val="ka-GE"/>
        </w:rPr>
      </w:pPr>
    </w:p>
    <w:p w:rsidR="003A4563" w:rsidRPr="00A524C9" w:rsidRDefault="003A4563" w:rsidP="003A4563">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პასუხისმგებლობიანი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(ნაგავსაყრელების) მშენებლობის დაგეგმვისა და განხორციელების პროცესში ქალებისა და მამაკაცების თანაბარი ჩართულობა;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3A4563" w:rsidRPr="00A524C9" w:rsidRDefault="003A4563" w:rsidP="003A4563">
      <w:pPr>
        <w:spacing w:after="0" w:line="240" w:lineRule="auto"/>
        <w:jc w:val="both"/>
        <w:rPr>
          <w:rFonts w:ascii="Sylfaen" w:eastAsia="Sylfaen" w:hAnsi="Sylfaen"/>
          <w:color w:val="000000"/>
          <w:lang w:val="ka-GE"/>
        </w:rPr>
      </w:pPr>
    </w:p>
    <w:p w:rsidR="00296883" w:rsidRPr="003A4563" w:rsidRDefault="00296883" w:rsidP="00296883">
      <w:pPr>
        <w:pStyle w:val="Heading6"/>
        <w:tabs>
          <w:tab w:val="num" w:pos="1800"/>
        </w:tabs>
        <w:spacing w:before="0" w:line="240" w:lineRule="auto"/>
        <w:ind w:left="360"/>
        <w:jc w:val="both"/>
        <w:rPr>
          <w:rFonts w:ascii="Sylfaen" w:hAnsi="Sylfaen" w:cs="Sylfaen"/>
          <w:b/>
          <w:i/>
          <w:iCs/>
          <w:lang w:val="ka-GE"/>
        </w:rPr>
      </w:pPr>
      <w:r w:rsidRPr="003A4563">
        <w:rPr>
          <w:rFonts w:ascii="Sylfaen" w:hAnsi="Sylfaen" w:cs="Sylfaen"/>
          <w:b/>
          <w:i/>
          <w:iCs/>
          <w:lang w:val="ka-GE"/>
        </w:rPr>
        <w:t xml:space="preserve">სასარგებლო წიაღის მართვა და კოორდინაცია   </w:t>
      </w:r>
    </w:p>
    <w:p w:rsidR="00296883" w:rsidRPr="003A4563" w:rsidRDefault="00296883" w:rsidP="00296883">
      <w:pPr>
        <w:spacing w:after="0" w:line="240" w:lineRule="auto"/>
        <w:jc w:val="both"/>
        <w:rPr>
          <w:rFonts w:ascii="Sylfaen" w:hAnsi="Sylfaen" w:cs="Sylfaen"/>
          <w:color w:val="000000"/>
          <w:spacing w:val="-1"/>
          <w:lang w:val="ka-GE"/>
        </w:rPr>
      </w:pPr>
    </w:p>
    <w:p w:rsidR="00296883" w:rsidRPr="003A4563" w:rsidRDefault="00296883" w:rsidP="00296883">
      <w:pPr>
        <w:spacing w:after="0" w:line="240" w:lineRule="auto"/>
        <w:jc w:val="both"/>
        <w:rPr>
          <w:rFonts w:ascii="Sylfaen" w:eastAsia="Times New Roman" w:hAnsi="Sylfaen" w:cs="Calibri"/>
          <w:color w:val="000000"/>
          <w:lang w:val="ka-GE"/>
        </w:rPr>
      </w:pPr>
      <w:r w:rsidRPr="003A4563">
        <w:rPr>
          <w:rFonts w:ascii="Sylfaen" w:eastAsia="Times New Roman" w:hAnsi="Sylfaen" w:cs="Calibri"/>
          <w:color w:val="000000"/>
          <w:lang w:val="ka-GE"/>
        </w:rPr>
        <w:t>ელექტრონული გეოლოგიური არქივის საფუძველზე ახალი საბადოების</w:t>
      </w:r>
      <w:r w:rsidR="003A4563" w:rsidRPr="003A4563">
        <w:rPr>
          <w:rFonts w:ascii="Sylfaen" w:eastAsia="Times New Roman" w:hAnsi="Sylfaen" w:cs="Calibri"/>
          <w:color w:val="000000"/>
          <w:lang w:val="ka-GE"/>
        </w:rPr>
        <w:t xml:space="preserve"> </w:t>
      </w:r>
      <w:r w:rsidRPr="003A4563">
        <w:rPr>
          <w:rFonts w:ascii="Sylfaen" w:eastAsia="Times New Roman" w:hAnsi="Sylfaen" w:cs="Calibri"/>
          <w:color w:val="000000"/>
          <w:lang w:val="ka-GE"/>
        </w:rPr>
        <w:t>გამოვლინებების იდენტიფიცირება</w:t>
      </w:r>
      <w:r w:rsidR="003A4563" w:rsidRPr="003A4563">
        <w:rPr>
          <w:rFonts w:ascii="Sylfaen" w:eastAsia="Times New Roman" w:hAnsi="Sylfaen" w:cs="Calibri"/>
          <w:color w:val="000000"/>
          <w:lang w:val="ka-GE"/>
        </w:rPr>
        <w:t>, ქვეყნის მინერალურ რესურსების ბაზის გაზრდა სრულყოფილი ინფორმაციის საფუძველზე და დაზუსტებული სასარგებლო წიაღისეულის სახელმწიფო ბალანსის შედგენა;</w:t>
      </w:r>
    </w:p>
    <w:p w:rsidR="00296883" w:rsidRPr="003A4563" w:rsidRDefault="00296883" w:rsidP="00296883">
      <w:pPr>
        <w:spacing w:after="0" w:line="240" w:lineRule="auto"/>
        <w:jc w:val="both"/>
        <w:rPr>
          <w:rFonts w:ascii="Sylfaen" w:eastAsia="Times New Roman" w:hAnsi="Sylfaen" w:cs="Calibri"/>
          <w:color w:val="000000"/>
          <w:lang w:val="ka-GE"/>
        </w:rPr>
      </w:pPr>
    </w:p>
    <w:p w:rsidR="00296883" w:rsidRPr="003A4563" w:rsidRDefault="00296883" w:rsidP="00296883">
      <w:pPr>
        <w:spacing w:after="0" w:line="240" w:lineRule="auto"/>
        <w:jc w:val="both"/>
        <w:rPr>
          <w:rFonts w:ascii="Sylfaen" w:eastAsia="Times New Roman" w:hAnsi="Sylfaen" w:cs="Calibri"/>
          <w:color w:val="000000"/>
          <w:lang w:val="ka-GE"/>
        </w:rPr>
      </w:pPr>
      <w:r w:rsidRPr="003A4563">
        <w:rPr>
          <w:rFonts w:ascii="Sylfaen" w:eastAsia="Times New Roman" w:hAnsi="Sylfaen" w:cs="Calibri"/>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გეოსაინფორმაციო პაკეტების მომზადება;</w:t>
      </w:r>
    </w:p>
    <w:p w:rsidR="00296883" w:rsidRPr="003A4563" w:rsidRDefault="00296883" w:rsidP="00296883">
      <w:pPr>
        <w:spacing w:after="0" w:line="240" w:lineRule="auto"/>
        <w:jc w:val="both"/>
        <w:rPr>
          <w:rFonts w:ascii="Sylfaen" w:eastAsia="Times New Roman" w:hAnsi="Sylfaen" w:cs="Calibri"/>
          <w:color w:val="000000"/>
          <w:lang w:val="ka-GE"/>
        </w:rPr>
      </w:pPr>
    </w:p>
    <w:p w:rsidR="00296883" w:rsidRPr="003A4563" w:rsidRDefault="00296883" w:rsidP="00296883">
      <w:pPr>
        <w:spacing w:after="0" w:line="240" w:lineRule="auto"/>
        <w:jc w:val="both"/>
        <w:rPr>
          <w:rFonts w:ascii="Sylfaen" w:eastAsia="Times New Roman" w:hAnsi="Sylfaen" w:cs="Calibri"/>
          <w:color w:val="000000"/>
          <w:lang w:val="ka-GE"/>
        </w:rPr>
      </w:pPr>
      <w:r w:rsidRPr="003A4563">
        <w:rPr>
          <w:rFonts w:ascii="Sylfaen" w:eastAsia="Times New Roman" w:hAnsi="Sylfaen" w:cs="Calibri"/>
          <w:color w:val="000000"/>
          <w:lang w:val="ka-GE"/>
        </w:rPr>
        <w:t>შესაბამისი მარეგულირებელი სამართლებრივი აქტების ცვლილების მომზადება და წარდგენა ინიციირებისთვის. წიაღისეულის სფეროში არსებული საერთაშორისო გამოცდილების გაზიარება/შესწავლა;</w:t>
      </w:r>
    </w:p>
    <w:p w:rsidR="00296883" w:rsidRPr="003A4563" w:rsidRDefault="00296883" w:rsidP="00296883">
      <w:pPr>
        <w:spacing w:after="0" w:line="240" w:lineRule="auto"/>
        <w:jc w:val="both"/>
        <w:rPr>
          <w:rFonts w:ascii="Sylfaen" w:eastAsia="Times New Roman" w:hAnsi="Sylfaen" w:cs="Calibri"/>
          <w:color w:val="000000"/>
          <w:lang w:val="ka-GE"/>
        </w:rPr>
      </w:pPr>
    </w:p>
    <w:p w:rsidR="00296883" w:rsidRPr="003A4563" w:rsidRDefault="00296883" w:rsidP="00296883">
      <w:pPr>
        <w:spacing w:after="0" w:line="240" w:lineRule="auto"/>
        <w:jc w:val="both"/>
        <w:rPr>
          <w:rFonts w:ascii="Sylfaen" w:eastAsia="Times New Roman" w:hAnsi="Sylfaen" w:cs="Calibri"/>
          <w:color w:val="000000"/>
          <w:lang w:val="ka-GE"/>
        </w:rPr>
      </w:pPr>
      <w:r w:rsidRPr="003A4563">
        <w:rPr>
          <w:rFonts w:ascii="Sylfaen" w:eastAsia="Times New Roman" w:hAnsi="Sylfaen" w:cs="Calibri"/>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 და კოორდინაცია;</w:t>
      </w:r>
    </w:p>
    <w:p w:rsidR="00296883" w:rsidRPr="00296883" w:rsidRDefault="00296883" w:rsidP="00296883">
      <w:pPr>
        <w:spacing w:after="0" w:line="240" w:lineRule="auto"/>
        <w:jc w:val="both"/>
        <w:rPr>
          <w:rFonts w:ascii="Sylfaen" w:eastAsia="Times New Roman" w:hAnsi="Sylfaen" w:cs="Calibri"/>
          <w:color w:val="000000"/>
          <w:highlight w:val="yellow"/>
          <w:lang w:val="ka-GE"/>
        </w:rPr>
      </w:pPr>
    </w:p>
    <w:p w:rsidR="007266CE" w:rsidRPr="00A524C9" w:rsidRDefault="007266CE" w:rsidP="007266CE">
      <w:pPr>
        <w:pStyle w:val="Heading1"/>
        <w:spacing w:line="240" w:lineRule="auto"/>
        <w:jc w:val="both"/>
        <w:rPr>
          <w:rFonts w:ascii="Sylfaen" w:eastAsia="Sylfaen" w:hAnsi="Sylfaen" w:cs="Sylfaen"/>
          <w:b/>
          <w:bCs/>
          <w:sz w:val="22"/>
          <w:szCs w:val="22"/>
          <w:lang w:val="ka-GE" w:eastAsia="x-none"/>
        </w:rPr>
      </w:pPr>
      <w:r w:rsidRPr="007266CE">
        <w:rPr>
          <w:rFonts w:ascii="Sylfaen" w:eastAsia="Sylfaen" w:hAnsi="Sylfaen" w:cs="Sylfaen"/>
          <w:b/>
          <w:color w:val="2F5496" w:themeColor="accent1" w:themeShade="BF"/>
          <w:sz w:val="22"/>
          <w:szCs w:val="22"/>
          <w:lang w:val="ka-GE"/>
        </w:rPr>
        <w:t>საქართველოს განათლების, მეცნიერებისა და ახალგაზრდობის  სამინისტრო</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განათლების საყოველთაო ხელმისაწვდომობა და მისი ხარისხის ზრდა,  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p>
    <w:p w:rsidR="007266CE" w:rsidRPr="00A524C9" w:rsidRDefault="007266CE" w:rsidP="007266CE">
      <w:pPr>
        <w:spacing w:before="240" w:line="240" w:lineRule="auto"/>
        <w:jc w:val="both"/>
        <w:rPr>
          <w:rFonts w:ascii="Sylfaen" w:hAnsi="Sylfaen"/>
          <w:lang w:val="ka-GE"/>
        </w:rPr>
      </w:pPr>
      <w:r w:rsidRPr="00A524C9">
        <w:rPr>
          <w:rFonts w:ascii="Sylfaen" w:eastAsia="Sylfaen" w:hAnsi="Sylfaen"/>
          <w:color w:val="000000"/>
          <w:lang w:val="ka-GE"/>
        </w:rPr>
        <w:lastRenderedPageBreak/>
        <w:t xml:space="preserve">საქართველოს განათლების, მეცნიერებისა და ახალგაზრდობის </w:t>
      </w:r>
      <w:r w:rsidRPr="00A524C9">
        <w:rPr>
          <w:rFonts w:ascii="Sylfaen" w:hAnsi="Sylfaen"/>
          <w:lang w:val="ka-GE"/>
        </w:rPr>
        <w:t xml:space="preserve">სამინისტროს კომპეტენციის </w:t>
      </w:r>
      <w:r w:rsidRPr="00A524C9">
        <w:rPr>
          <w:rFonts w:ascii="Sylfaen" w:eastAsia="Sylfaen" w:hAnsi="Sylfaen"/>
          <w:color w:val="000000"/>
          <w:lang w:val="ka-GE"/>
        </w:rPr>
        <w:t>სფეროში/დარგში/მიმართულებაში გენდერული თანასწორობის ასპექტების გათვალისწინება;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საჯარო სკოლების ავტორიზაციის უზრუნველსაყოფად, ზოგადსაგანმანათლებლო დაწესებულებების ინსტიტუციური თვითშეფასების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ადრეული და სკოლამდელი აღზრდისა და განათლების სახელმწიფო სტანდარტების განვითარება, დანერგვის ხელშეწყობა და  ავტორიზაციის უზრუნველყოფა;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საერთაშორისო ურთიერთობების მხარდაჭერა, მიმდინარე საგანმანათლებლო და სამეცნიერო პროგრამებში ჩართვა და შესაბამისი პროექტების განხორციელება, ქართველოლოგიისა და ქართულ დიასპორასთან ურთიერთობების განვითარება;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ხელშეწყობა და სწავლების პროცესში თანამედროვე ტექნოლოგიების დანერგვა;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კვლევის ჩატარება, საერთაშორისო კვლევების (შეფასებების) განხორციელების უზრუნველყოფა;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სკოლამდელი და ზოგადი განათლება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ზოგადი განათლების ხარისხის მნიშვნელოვანი გაუმჯობესების ხელშეწყობა და სისტემის განვითარება საერთაშორისო სტანდარტების შესაბამისად;</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2030-2031 სასწავლო წლის დაწყებამდე ყველა საჯარო სკოლის ავტორიზაციის უზრუნველყოფა;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lastRenderedPageBreak/>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ფართომასშტაბიანი სასკოლო შეფასების სისტემის დანერგვა;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ახალი სახელმძღვანელოების შექმნის პროცესის უზრუნველყოფა, გრიფირების განახლებული პროცედურებით;</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მთელი საქართველოს მასშტაბით ინკლუზიური განათლების კომპონენტების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 და მათზე მორგებული სასწავლო პროცესის წარმართვის მიზნით;</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ეროვნული უმცირესობების სკოლამდელ დაწესებულებებსა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მანდატურებისა და უსაფრთხოების დაცვაზე უფლებამოსილი პირების გადამზადების პროგრამების განხორციელება;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ასევე ზოგადი განათლების სისტემაში ახალგაზრდა, კვალიფიციური კადრების მოზიდვა;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სკოლების შესაბამისი ციფრული ტექნოლოგიებითა და საბუნებისმეტყველო ლაბორატორიებით აღჭურვა;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რომლებსაც აქვთ შეზღუდული შესაძლებლობა;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სასკოლო ინიციატივების წახალისება.</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პროფესიული განათლება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საკვანძო უნარების/კომპეტენციების განვითარებით;</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 xml:space="preserve">კვალიფიკაციების ახალი ჩარჩოს დანერგვის პროცესის გაგრძელება და პროფესიულ საგანმანათლებლო დაწესებულებათა ავტორიზაციის ახალი სტანდარტების შესაბამისად </w:t>
      </w:r>
      <w:r w:rsidRPr="00A524C9">
        <w:rPr>
          <w:rFonts w:ascii="Sylfaen" w:hAnsi="Sylfaen"/>
          <w:lang w:val="ka-GE"/>
        </w:rPr>
        <w:lastRenderedPageBreak/>
        <w:t>დაწესებულებების ხარისხის განვითარების ხელშეწყობა. ასევე, კრედიტების ახალი, ევროპული სისტემის შესაბამისად და კერძო სექტორის მიერ/მონაწილეობით პროფესიული კვალიფიკაციების განვითარების პროცესის გაგრძელება და ახალი კვალიფიკაციების დანერგვის უზრუნველყოფა;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 მათ შორის, არაფორმალური განათლების აღიარების მასშტაბების გაფართოვება, სკოლებსა და უნივერსიტეტებში პროფესიული განათლების მიწოდების გაძლიერება;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 xml:space="preserve">საჯარო-კერძო პარტნიორობის ფარგლებში პროფესიული საგანმანათლებლო დაწესებულებების მართვაში ან/და ახალი დაწესებულებების განვითარების პროცესში კერძო სექტორის ჩართვის სტიმულირება, რითაც ხელი შეეწყობა არსებული გეოგრაფიული ქსელის საჯარო-კერძო ფორმატში გაფართოებას/განვითარებას;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საგანმანათლებლო, მომზადებისა და გადამზადების პროგრამების ხელმისაწვდომობის გაზრდა, ინტეგრირებული პროფესიული საგანმანათლებლო პროგრამების მასშტაბების გაზრდა, მათ შორის, საჯარო სკოლებში დანერგვით;</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სისტემაში პროფორიენტაციისა და კარიერის მართვის სერვისების უზრუნველყოფა ახალი სტრატეგიის შესაბამისად;</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ამოქმედების დაწყება;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 xml:space="preserve">პროფესიული განათლების სისტემის ინტერნაციონალიზაციის მიზნით, საერთაშორისო სერტიფიცირების/პროფესიული განათლების მასწავლებელთა და პროფესიულ სტუდენთა საერთაშორისო ვიზიტების შესაძლებლობების შექმნა/გაფართოება;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ექსელენს ცენტრისა და ჰაბების (აღმოსავლეთ და დასავლეთ საქართველოში) გავნითარებისა და ფუნქციონირების მხარდაჭერა.</w:t>
      </w:r>
    </w:p>
    <w:p w:rsidR="007266CE" w:rsidRDefault="007266CE" w:rsidP="007266CE">
      <w:pPr>
        <w:spacing w:before="240" w:line="240" w:lineRule="auto"/>
        <w:jc w:val="both"/>
        <w:rPr>
          <w:rFonts w:ascii="Sylfaen" w:hAnsi="Sylfaen"/>
          <w:lang w:val="ka-GE"/>
        </w:rPr>
      </w:pPr>
    </w:p>
    <w:p w:rsidR="004107E8" w:rsidRDefault="004107E8" w:rsidP="007266CE">
      <w:pPr>
        <w:spacing w:before="240" w:line="240" w:lineRule="auto"/>
        <w:jc w:val="both"/>
        <w:rPr>
          <w:rFonts w:ascii="Sylfaen" w:hAnsi="Sylfaen"/>
          <w:lang w:val="ka-GE"/>
        </w:rPr>
      </w:pPr>
    </w:p>
    <w:p w:rsidR="004107E8" w:rsidRPr="00A524C9" w:rsidRDefault="004107E8"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უმაღლესი განათლება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საგამოცდო პროცესის სრულად წარმართვა თანამედროვე ტექნოლოგიების გამოყენებით;</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ხარისხის განვითარების მხარდამჭერი ღონისძიებების განხორციელება;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უმაღლესი საგანმანათლებლო პროგრამების საერთაშორისო აკრედიტაციის მოპოვების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პროგრამის „ვისწავლოთ საქართველოში“ გაგრძელება;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განათლებისთვის მომზადების პროგრამის განხორციელება საქართველოს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ხელშეწყობის ღონისძიებების განხორციელების უზრუნველყოფა;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სახელმწიფო უნივერსიტეტებში ერთობლივი/ორმაგი საგანმანათლებლო პროგრამების მხარდაჭერა;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რეგიონული უნივერსიტეტების პროექტების მხარდაჭერა.</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მეცნიერებისა და სამეცნიერო კვლევების ხელშეწყობა </w:t>
      </w:r>
    </w:p>
    <w:p w:rsidR="007266CE" w:rsidRPr="00A524C9" w:rsidRDefault="007266CE" w:rsidP="007266CE">
      <w:pPr>
        <w:spacing w:before="240" w:line="240" w:lineRule="auto"/>
        <w:jc w:val="both"/>
        <w:rPr>
          <w:rFonts w:ascii="Sylfaen" w:hAnsi="Sylfaen"/>
          <w:lang w:val="ka-GE"/>
        </w:rPr>
      </w:pPr>
      <w:r w:rsidRPr="00A524C9">
        <w:rPr>
          <w:rFonts w:ascii="Sylfaen" w:eastAsia="Sylfaen" w:hAnsi="Sylfaen"/>
          <w:lang w:val="ka-GE"/>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A524C9">
        <w:rPr>
          <w:rFonts w:ascii="Sylfaen" w:eastAsia="Sylfaen" w:hAnsi="Sylfaen"/>
          <w:lang w:val="ka-GE"/>
        </w:rPr>
        <w:br/>
      </w:r>
      <w:r w:rsidRPr="00A524C9">
        <w:rPr>
          <w:rFonts w:ascii="Sylfaen" w:eastAsia="Sylfaen" w:hAnsi="Sylfaen"/>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A524C9">
        <w:rPr>
          <w:rFonts w:ascii="Sylfaen" w:eastAsia="Sylfaen" w:hAnsi="Sylfaen"/>
          <w:lang w:val="ka-GE"/>
        </w:rPr>
        <w:br/>
      </w:r>
      <w:r w:rsidRPr="00A524C9">
        <w:rPr>
          <w:rFonts w:ascii="Sylfaen" w:eastAsia="Sylfaen" w:hAnsi="Sylfaen"/>
          <w:lang w:val="ka-GE"/>
        </w:rPr>
        <w:br/>
        <w:t>გამოყენებითი სამეცნიერო კვლევების კომერციალიზაციის პროცესის ხელშეწყობა;</w:t>
      </w:r>
      <w:r w:rsidRPr="00A524C9">
        <w:rPr>
          <w:rFonts w:ascii="Sylfaen" w:eastAsia="Sylfaen" w:hAnsi="Sylfaen"/>
          <w:lang w:val="ka-GE"/>
        </w:rPr>
        <w:br/>
      </w:r>
      <w:r w:rsidRPr="00A524C9">
        <w:rPr>
          <w:rFonts w:ascii="Sylfaen" w:eastAsia="Sylfaen" w:hAnsi="Sylfaen"/>
          <w:lang w:val="ka-GE"/>
        </w:rPr>
        <w:br/>
        <w:t>უმაღლესი განათლებისა და მეცნიერების ინტეგრაციის ხელშეწყობა;</w:t>
      </w:r>
      <w:r w:rsidRPr="00A524C9">
        <w:rPr>
          <w:rFonts w:ascii="Sylfaen" w:eastAsia="Sylfaen" w:hAnsi="Sylfaen"/>
          <w:lang w:val="ka-GE"/>
        </w:rPr>
        <w:br/>
      </w:r>
      <w:r w:rsidRPr="00A524C9">
        <w:rPr>
          <w:rFonts w:ascii="Sylfaen" w:eastAsia="Sylfaen" w:hAnsi="Sylfaen"/>
          <w:lang w:val="ka-GE"/>
        </w:rPr>
        <w:br/>
        <w:t>შედეგებზე დაფუძნებული დაფინანსების მოდელის შემუშავება;</w:t>
      </w:r>
      <w:r w:rsidRPr="00A524C9">
        <w:rPr>
          <w:rFonts w:ascii="Sylfaen" w:eastAsia="Sylfaen" w:hAnsi="Sylfaen"/>
          <w:lang w:val="ka-GE"/>
        </w:rPr>
        <w:br/>
      </w:r>
      <w:r w:rsidRPr="00A524C9">
        <w:rPr>
          <w:rFonts w:ascii="Sylfaen" w:eastAsia="Sylfaen" w:hAnsi="Sylfaen"/>
          <w:lang w:val="ka-GE"/>
        </w:rPr>
        <w:br/>
        <w:t xml:space="preserve">საქართველოში მეცნიერებისა და სწავლების განვითარება, ინტერდისციპლინური სამეცნიერო </w:t>
      </w:r>
      <w:r w:rsidRPr="00A524C9">
        <w:rPr>
          <w:rFonts w:ascii="Sylfaen" w:eastAsia="Sylfaen" w:hAnsi="Sylfaen"/>
          <w:lang w:val="ka-GE"/>
        </w:rPr>
        <w:lastRenderedPageBreak/>
        <w:t>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A524C9">
        <w:rPr>
          <w:rFonts w:ascii="Sylfaen" w:eastAsia="Sylfaen" w:hAnsi="Sylfaen"/>
          <w:lang w:val="ka-GE"/>
        </w:rPr>
        <w:br/>
      </w:r>
      <w:r w:rsidRPr="00A524C9">
        <w:rPr>
          <w:rFonts w:ascii="Sylfaen" w:eastAsia="Sylfaen" w:hAnsi="Sylfaen"/>
          <w:lang w:val="ka-GE"/>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მონაწილეობის ხელშეწყობა; ორმხრივი და მრავალმხრივი სამეცნიერო-კვლევითი პროექტების განხორციელება;</w:t>
      </w:r>
      <w:r w:rsidRPr="00A524C9">
        <w:rPr>
          <w:rFonts w:ascii="Sylfaen" w:eastAsia="Sylfaen" w:hAnsi="Sylfaen"/>
          <w:lang w:val="ka-GE"/>
        </w:rPr>
        <w:br/>
      </w:r>
      <w:r w:rsidRPr="00A524C9">
        <w:rPr>
          <w:rFonts w:ascii="Sylfaen" w:eastAsia="Sylfaen" w:hAnsi="Sylfaen"/>
          <w:lang w:val="ka-GE"/>
        </w:rPr>
        <w:br/>
        <w:t>სამეცნიერო ინფრასტრუქტურის მდგრადობისა და განვითარების ხელშეწყობა.</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ინკლუზიური განათლება </w:t>
      </w:r>
    </w:p>
    <w:p w:rsidR="007266CE" w:rsidRPr="00A524C9" w:rsidRDefault="007266CE" w:rsidP="007266CE">
      <w:pPr>
        <w:spacing w:before="240" w:line="240" w:lineRule="auto"/>
        <w:jc w:val="both"/>
        <w:rPr>
          <w:rFonts w:ascii="Sylfaen" w:hAnsi="Sylfaen"/>
          <w:lang w:val="ka-GE"/>
        </w:rPr>
      </w:pPr>
      <w:r w:rsidRPr="00A524C9">
        <w:rPr>
          <w:rFonts w:ascii="Sylfaen" w:eastAsia="Sylfaen" w:hAnsi="Sylfaen"/>
          <w:lang w:val="ka-GE"/>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A524C9">
        <w:rPr>
          <w:rFonts w:ascii="Sylfaen" w:eastAsia="Sylfaen" w:hAnsi="Sylfaen"/>
          <w:lang w:val="ka-GE"/>
        </w:rPr>
        <w:br/>
      </w:r>
      <w:r w:rsidRPr="00A524C9">
        <w:rPr>
          <w:rFonts w:ascii="Sylfaen" w:eastAsia="Sylfaen" w:hAnsi="Sylfaen"/>
          <w:lang w:val="ka-GE"/>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A524C9">
        <w:rPr>
          <w:rFonts w:ascii="Sylfaen" w:eastAsia="Sylfaen" w:hAnsi="Sylfaen"/>
          <w:lang w:val="ka-GE"/>
        </w:rPr>
        <w:br/>
      </w:r>
      <w:r w:rsidRPr="00A524C9">
        <w:rPr>
          <w:rFonts w:ascii="Sylfaen" w:eastAsia="Sylfaen" w:hAnsi="Sylfaen"/>
          <w:lang w:val="ka-GE"/>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A524C9">
        <w:rPr>
          <w:rFonts w:ascii="Sylfaen" w:eastAsia="Sylfaen" w:hAnsi="Sylfaen"/>
          <w:lang w:val="ka-GE"/>
        </w:rPr>
        <w:br/>
      </w:r>
      <w:r w:rsidRPr="00A524C9">
        <w:rPr>
          <w:rFonts w:ascii="Sylfaen" w:eastAsia="Sylfaen" w:hAnsi="Sylfaen"/>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A524C9">
        <w:rPr>
          <w:rFonts w:ascii="Sylfaen" w:eastAsia="Sylfaen" w:hAnsi="Sylfaen"/>
          <w:lang w:val="ka-GE"/>
        </w:rPr>
        <w:br/>
      </w:r>
      <w:r w:rsidRPr="00A524C9">
        <w:rPr>
          <w:rFonts w:ascii="Sylfaen" w:eastAsia="Sylfaen" w:hAnsi="Sylfaen"/>
          <w:lang w:val="ka-GE"/>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A524C9">
        <w:rPr>
          <w:rFonts w:ascii="Sylfaen" w:eastAsia="Sylfaen" w:hAnsi="Sylfaen"/>
          <w:lang w:val="ka-GE"/>
        </w:rPr>
        <w:br/>
      </w:r>
      <w:r w:rsidRPr="00A524C9">
        <w:rPr>
          <w:rFonts w:ascii="Sylfaen" w:eastAsia="Sylfaen" w:hAnsi="Sylfaen"/>
          <w:lang w:val="ka-GE"/>
        </w:rPr>
        <w:br/>
        <w:t>სპეციალური საგანმანათლებლო საჭიროების მქონე მოსწავლეების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A524C9">
        <w:rPr>
          <w:rFonts w:ascii="Sylfaen" w:eastAsia="Sylfaen" w:hAnsi="Sylfaen"/>
          <w:lang w:val="ka-GE"/>
        </w:rPr>
        <w:br/>
      </w:r>
      <w:r w:rsidRPr="00A524C9">
        <w:rPr>
          <w:rFonts w:ascii="Sylfaen" w:eastAsia="Sylfaen" w:hAnsi="Sylfaen"/>
          <w:lang w:val="ka-GE"/>
        </w:rPr>
        <w:br/>
        <w:t>ქცევითი და ემოციური პრობლემების მქონე მოსწავლეების ფსიქოსოციალური მომსახურებით უზრუნველყოფა.</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ინფრასტრუქტურის განვითარება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სპეციალური საგანმანათლებლო საჭიროების მქონე მოსწავლეებისთვის სრულად ადაპტირებული და გენდერული ასპექტების გათვალისწინებით მოწყობილი ახალი სკოლების მშენებლობა, ავარიული საჯარო სკოლების გამაგრება/სრული რეაბილიტაცია;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ახალგაზრდობის ხელშეწყობა </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ქვეყნის მასშტაბით ახალგაზრდებისა და ახალგაზრდული ორგანიზაციების ინიციატივების მხარდაჭერა;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ახალგაზრდულ თემატიკაზე და ახალგაზრდებთან მომუშავე სპეციალისტების/პირების განვითარების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ახალგაზრდული ცენტრების/სივრცეების მოწყობისა და ფუნქციონირების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ახალგაზრდული ბანაკების განხორციელება;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მრავალფეროვანი ახალგაზრდული ღონისძიებების (მათ შორის, ფესტივალები, მოხალისეობრივი პროექტები, ფორუმები, ინსპირაციული შეხვედრები, კონკურსები და სხვა)  ორგანიზება და ახალგაზრდების ჩართვის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7266CE" w:rsidRPr="00A524C9" w:rsidRDefault="007266CE" w:rsidP="007266CE">
      <w:pPr>
        <w:rPr>
          <w:rFonts w:ascii="Sylfaen" w:hAnsi="Sylfaen"/>
          <w:lang w:val="ka-GE"/>
        </w:rPr>
      </w:pPr>
    </w:p>
    <w:p w:rsidR="007266CE" w:rsidRPr="00A524C9" w:rsidRDefault="007266CE" w:rsidP="007266CE">
      <w:pPr>
        <w:jc w:val="both"/>
        <w:rPr>
          <w:rFonts w:ascii="Sylfaen" w:hAnsi="Sylfaen"/>
          <w:lang w:val="ka-GE"/>
        </w:rPr>
      </w:pPr>
      <w:r w:rsidRPr="00A524C9">
        <w:rPr>
          <w:rFonts w:ascii="Sylfaen" w:hAnsi="Sylfaen"/>
          <w:lang w:val="ka-GE"/>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A524C9">
        <w:rPr>
          <w:rFonts w:ascii="Sylfaen" w:hAnsi="Sylfaen"/>
          <w:lang w:val="ka-GE"/>
        </w:rPr>
        <w:br/>
      </w:r>
      <w:r w:rsidRPr="00A524C9">
        <w:rPr>
          <w:rFonts w:ascii="Sylfaen" w:hAnsi="Sylfaen"/>
          <w:lang w:val="ka-GE"/>
        </w:rPr>
        <w:lastRenderedPageBreak/>
        <w:br/>
        <w:t>უმაღლეს საგანმანათლებლო დაწესებულებებში 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A524C9">
        <w:rPr>
          <w:rFonts w:ascii="Sylfaen" w:hAnsi="Sylfaen"/>
          <w:lang w:val="ka-GE"/>
        </w:rPr>
        <w:br/>
      </w:r>
      <w:r w:rsidRPr="00A524C9">
        <w:rPr>
          <w:rFonts w:ascii="Sylfaen" w:hAnsi="Sylfaen"/>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A524C9">
        <w:rPr>
          <w:rFonts w:ascii="Sylfaen" w:hAnsi="Sylfaen"/>
          <w:lang w:val="ka-GE"/>
        </w:rPr>
        <w:br/>
      </w:r>
      <w:r w:rsidRPr="00A524C9">
        <w:rPr>
          <w:rFonts w:ascii="Sylfaen" w:hAnsi="Sylfaen"/>
          <w:lang w:val="ka-GE"/>
        </w:rPr>
        <w:br/>
        <w:t>ამ პროგრამის ეფექტიანი მართვის, მონიტორინგისა და შეფასებების მხარდაჭერა.</w:t>
      </w:r>
    </w:p>
    <w:p w:rsidR="007266CE" w:rsidRPr="00A524C9" w:rsidRDefault="007266CE" w:rsidP="007266CE">
      <w:pPr>
        <w:spacing w:before="240"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პროფესიული განათლება I (KfW)</w:t>
      </w:r>
    </w:p>
    <w:p w:rsidR="007266CE" w:rsidRPr="00A524C9" w:rsidRDefault="007266CE" w:rsidP="007266CE">
      <w:pPr>
        <w:spacing w:before="240" w:line="240" w:lineRule="auto"/>
        <w:jc w:val="both"/>
        <w:rPr>
          <w:rFonts w:ascii="Sylfaen" w:eastAsia="Sylfaen" w:hAnsi="Sylfaen"/>
          <w:lang w:val="ka-GE"/>
        </w:rPr>
      </w:pPr>
      <w:r w:rsidRPr="00A524C9">
        <w:rPr>
          <w:rFonts w:ascii="Sylfaen" w:eastAsia="Sylfaen" w:hAnsi="Sylfaen"/>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A524C9">
        <w:rPr>
          <w:rFonts w:ascii="Sylfaen" w:eastAsia="Sylfaen" w:hAnsi="Sylfaen"/>
          <w:lang w:val="ka-GE"/>
        </w:rPr>
        <w:br/>
      </w:r>
      <w:r w:rsidRPr="00A524C9">
        <w:rPr>
          <w:rFonts w:ascii="Sylfaen" w:eastAsia="Sylfaen" w:hAnsi="Sylfaen"/>
          <w:lang w:val="ka-GE"/>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A524C9">
        <w:rPr>
          <w:rFonts w:ascii="Sylfaen" w:eastAsia="Sylfaen" w:hAnsi="Sylfaen"/>
          <w:lang w:val="ka-GE"/>
        </w:rPr>
        <w:br/>
      </w:r>
      <w:r w:rsidRPr="00A524C9">
        <w:rPr>
          <w:rFonts w:ascii="Sylfaen" w:eastAsia="Sylfaen" w:hAnsi="Sylfaen"/>
          <w:lang w:val="ka-GE"/>
        </w:rPr>
        <w:br/>
        <w:t>საქართველოს პროფესიული განათლების სისტემის ფარგლებში „hub“ სერვისის შეთავაზება;</w:t>
      </w:r>
      <w:r w:rsidRPr="00A524C9">
        <w:rPr>
          <w:rFonts w:ascii="Sylfaen" w:eastAsia="Sylfaen" w:hAnsi="Sylfaen"/>
          <w:lang w:val="ka-GE"/>
        </w:rPr>
        <w:br/>
      </w:r>
      <w:r w:rsidRPr="00A524C9">
        <w:rPr>
          <w:rFonts w:ascii="Sylfaen" w:eastAsia="Sylfaen" w:hAnsi="Sylfaen"/>
          <w:lang w:val="ka-GE"/>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„ექსელენსცენტრი“ ზოგიერთი პროგრამის განხორციელებისას).</w:t>
      </w:r>
    </w:p>
    <w:p w:rsidR="007266CE" w:rsidRPr="00A524C9" w:rsidRDefault="007266CE" w:rsidP="007266CE">
      <w:pPr>
        <w:spacing w:before="240"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7266CE" w:rsidRPr="00A524C9" w:rsidRDefault="007266CE" w:rsidP="007266CE">
      <w:pPr>
        <w:spacing w:before="240" w:line="240" w:lineRule="auto"/>
        <w:rPr>
          <w:rFonts w:ascii="Sylfaen" w:hAnsi="Sylfaen"/>
          <w:lang w:val="ka-GE"/>
        </w:rPr>
      </w:pP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პროფესიული განათლების დაგეგმვასა და დაფინანსებაში კერძო სექტორის როლის გაზრდის ხელშეწყობა;</w:t>
      </w:r>
    </w:p>
    <w:p w:rsidR="007266CE" w:rsidRPr="00A524C9" w:rsidRDefault="007266CE" w:rsidP="007266CE">
      <w:pPr>
        <w:spacing w:before="240" w:line="240" w:lineRule="auto"/>
        <w:jc w:val="both"/>
        <w:rPr>
          <w:rFonts w:ascii="Sylfaen" w:hAnsi="Sylfaen"/>
          <w:lang w:val="ka-GE"/>
        </w:rPr>
      </w:pPr>
      <w:r w:rsidRPr="00A524C9">
        <w:rPr>
          <w:rFonts w:ascii="Sylfaen" w:hAnsi="Sylfaen"/>
          <w:lang w:val="ka-GE"/>
        </w:rP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p w:rsidR="004107E8" w:rsidRDefault="004107E8">
      <w:pPr>
        <w:rPr>
          <w:rFonts w:eastAsia="Sylfaen"/>
          <w:lang w:val="ka-GE"/>
        </w:rPr>
      </w:pPr>
      <w:r>
        <w:rPr>
          <w:rFonts w:eastAsia="Sylfaen"/>
          <w:lang w:val="ka-GE"/>
        </w:rPr>
        <w:br w:type="page"/>
      </w:r>
    </w:p>
    <w:p w:rsidR="007266CE" w:rsidRPr="00A524C9" w:rsidRDefault="007266CE" w:rsidP="007266CE">
      <w:pPr>
        <w:pStyle w:val="Heading1"/>
        <w:spacing w:line="240" w:lineRule="auto"/>
        <w:jc w:val="both"/>
        <w:rPr>
          <w:rFonts w:ascii="Sylfaen" w:eastAsia="Sylfaen" w:hAnsi="Sylfaen" w:cs="Sylfaen"/>
          <w:b/>
          <w:bCs/>
          <w:sz w:val="22"/>
          <w:szCs w:val="22"/>
          <w:lang w:val="ka-GE" w:eastAsia="x-none"/>
        </w:rPr>
      </w:pPr>
      <w:r w:rsidRPr="007266CE">
        <w:rPr>
          <w:rFonts w:ascii="Sylfaen" w:eastAsia="Sylfaen" w:hAnsi="Sylfaen" w:cs="Sylfaen"/>
          <w:b/>
          <w:color w:val="2F5496" w:themeColor="accent1" w:themeShade="BF"/>
          <w:sz w:val="22"/>
          <w:szCs w:val="22"/>
          <w:lang w:val="ka-GE"/>
        </w:rPr>
        <w:lastRenderedPageBreak/>
        <w:t>საქართველოს კულტურის სამინისტრო</w:t>
      </w:r>
      <w:r w:rsidRPr="00A524C9">
        <w:rPr>
          <w:rFonts w:ascii="Sylfaen" w:eastAsia="Sylfaen" w:hAnsi="Sylfaen" w:cs="Sylfaen"/>
          <w:b/>
          <w:bCs/>
          <w:sz w:val="22"/>
          <w:szCs w:val="22"/>
          <w:lang w:val="ka-GE" w:eastAsia="x-none"/>
        </w:rPr>
        <w:t xml:space="preserve">  </w:t>
      </w:r>
    </w:p>
    <w:p w:rsidR="007266CE" w:rsidRPr="00A524C9" w:rsidRDefault="007266CE" w:rsidP="007266CE">
      <w:pPr>
        <w:spacing w:line="240" w:lineRule="auto"/>
        <w:jc w:val="both"/>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კულტურის სფეროში სახელმწიფო პოლიტიკის შემუშავება და პროგრამების მართვა</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კულტურის მართვის სისტემების განვითარების ხელშეწყობა;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p>
    <w:p w:rsidR="007266CE" w:rsidRPr="00A524C9" w:rsidRDefault="007266CE" w:rsidP="007266CE">
      <w:pPr>
        <w:widowControl w:val="0"/>
        <w:spacing w:after="240" w:line="240" w:lineRule="auto"/>
        <w:jc w:val="both"/>
        <w:rPr>
          <w:rFonts w:ascii="Sylfaen" w:hAnsi="Sylfaen" w:cstheme="majorHAnsi"/>
          <w:b/>
          <w:i/>
          <w:lang w:val="ka-GE"/>
        </w:rPr>
      </w:pPr>
      <w:r w:rsidRPr="00A524C9">
        <w:rPr>
          <w:rFonts w:ascii="Sylfaen" w:eastAsia="Sylfaen" w:hAnsi="Sylfaen"/>
          <w:lang w:val="ka-GE"/>
        </w:rP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p w:rsidR="007266CE" w:rsidRPr="00A524C9" w:rsidRDefault="007266CE" w:rsidP="007266CE">
      <w:pPr>
        <w:spacing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კულტურის განვითარების ხელშეწყობა</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კულტურის დარგების განვითარების, სახელოვნებო ტრადიციების შენარჩუნების, შემოქმედებითი ინდუსტრიების განვითარების მხარდაჭერა;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სახელოვნებო განათლების განვითარება;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კულტურის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ქართული კულტურის პოპულარიზაციისა და საერთაშორისო ცნობადობის ასამაღლებლად,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lastRenderedPageBreak/>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კულტურული მემკვიდრეობის ძეგლების დაცვა და რეაბილიტაცია;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არქეოლოგიური ობიექტების შესწავლა-კონსერვაცია;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იუნესკოს წინაშე ნაკისრი ვალდებულებების შესრულება;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კულტურული მემკვიდრეობის ძეგლებზე უნებართვო სამუშაოების აღკვეთა;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კულტურული ტურიზმის განვითარების და მისთვის მიმზიდველი გარემოს შექმნის ხელშეწყობა;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ლევილის მამულის რეაბილიტაციის გაგრძელება.</w:t>
      </w:r>
    </w:p>
    <w:p w:rsidR="007266CE" w:rsidRPr="00A524C9" w:rsidRDefault="007266CE" w:rsidP="007266CE">
      <w:pPr>
        <w:spacing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სახელოვნებო დაწესებულებების ხელშეწყობა </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სკოლისგარეშე და პროფესიული სახელოვნებო საგანმანათლებლო დაწესებულებების ხელშეწყობა </w:t>
      </w:r>
      <w:r w:rsidRPr="00A524C9">
        <w:rPr>
          <w:rFonts w:ascii="Sylfaen" w:eastAsia="Sylfaen" w:hAnsi="Sylfaen"/>
          <w:lang w:val="ka-GE"/>
        </w:rPr>
        <w:lastRenderedPageBreak/>
        <w:t xml:space="preserve">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სკოლისგარეშე და პროფესიული სახელოვნებო საგანმანათლებლო სასწავლებლების ინსტიტუციური განვითარების ხელშეწყობა და ფუნქციონირებისთვის  აუცილებელი ფინანსური რესურსით უზრუნველყოფა;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მოსწავლე-ახალგაზრდების უმაღლესი სახელოვნებო განათლების მისაღებად საჭირო კომპეტენციების მიღების, მათი შემდგომი დასაქმებისთვის საჭირო უნარებისა და კომპეტენციების, შემოქმედებითი აქტივობისა და პროფესიული შესაძლებლობების გაზრდის ხელშეწყობა;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პროფესიული საგანმანათლებლო პროგრამების პოპულარიზაცია და მხარდაჭერა;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სახელოვნებო სფეროში უმაღლესი განათლება </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უმაღლესი სახელოვნებო საგანმანათლებლო სასწავლებლების ინსტიტუციური განვითარების ხელშეწყობა და ფუნქციონირებისთვის დაკავშირებული აუცილებელი ფინანსური რესურსით უზრუნველყოფა;</w:t>
      </w: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ახალგაზრდების დასაქმებისთვის საჭირო უნარებისა და კომპეტენციების განვითარების, მათი პროფესიული შესაძლებლობების გაზრდის ხელშეწყობა.</w:t>
      </w:r>
    </w:p>
    <w:p w:rsidR="007266CE" w:rsidRPr="00A524C9" w:rsidRDefault="007266CE" w:rsidP="007266CE">
      <w:pPr>
        <w:widowControl w:val="0"/>
        <w:spacing w:after="240" w:line="240" w:lineRule="auto"/>
        <w:jc w:val="both"/>
        <w:rPr>
          <w:rFonts w:ascii="Sylfaen" w:eastAsia="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სახალხო არტისტების, სახალხო მხატვრებისა და ლაურეატების სტიპენდიები და სოციალური დახმარება </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სახალხო არტისტების, სახალხო მხატვრების,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p w:rsidR="007266CE" w:rsidRPr="00A524C9" w:rsidRDefault="007266CE" w:rsidP="007266CE">
      <w:pPr>
        <w:spacing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განვითარება </w:t>
      </w:r>
    </w:p>
    <w:p w:rsidR="007266CE" w:rsidRPr="00A524C9" w:rsidRDefault="007266CE" w:rsidP="007266CE">
      <w:pPr>
        <w:rPr>
          <w:rFonts w:ascii="Sylfaen" w:hAnsi="Sylfaen"/>
          <w:lang w:val="ka-GE"/>
        </w:rPr>
      </w:pPr>
    </w:p>
    <w:p w:rsidR="007266CE" w:rsidRPr="00A524C9" w:rsidRDefault="007266CE" w:rsidP="007266CE">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კულტურის სფეროში ინფრასტრუქტურის განვითარება და მისი რეაბილიტაცია/მშენებლობა/აღჭურვა.</w:t>
      </w:r>
    </w:p>
    <w:p w:rsidR="004107E8" w:rsidRDefault="004107E8">
      <w:pPr>
        <w:rPr>
          <w:rFonts w:ascii="Sylfaen" w:hAnsi="Sylfaen"/>
          <w:lang w:val="ka-GE"/>
        </w:rPr>
      </w:pPr>
      <w:r>
        <w:rPr>
          <w:rFonts w:ascii="Sylfaen" w:hAnsi="Sylfaen"/>
          <w:lang w:val="ka-GE"/>
        </w:rPr>
        <w:br w:type="page"/>
      </w:r>
    </w:p>
    <w:p w:rsidR="007266CE" w:rsidRPr="005A7ABA" w:rsidRDefault="007266CE" w:rsidP="007266CE">
      <w:pPr>
        <w:pStyle w:val="Heading1"/>
        <w:spacing w:line="240" w:lineRule="auto"/>
        <w:jc w:val="both"/>
        <w:rPr>
          <w:rFonts w:ascii="Sylfaen" w:eastAsia="Sylfaen" w:hAnsi="Sylfaen" w:cs="Times New Roman"/>
          <w:b/>
          <w:sz w:val="22"/>
          <w:szCs w:val="22"/>
          <w:lang w:val="ka-GE"/>
        </w:rPr>
      </w:pPr>
      <w:r w:rsidRPr="007266CE">
        <w:rPr>
          <w:rFonts w:ascii="Sylfaen" w:eastAsia="Sylfaen" w:hAnsi="Sylfaen" w:cs="Sylfaen"/>
          <w:b/>
          <w:color w:val="2F5496" w:themeColor="accent1" w:themeShade="BF"/>
          <w:sz w:val="22"/>
          <w:szCs w:val="22"/>
          <w:lang w:val="ka-GE"/>
        </w:rPr>
        <w:lastRenderedPageBreak/>
        <w:t>საქართველოს სპორტის სამინისტრო</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საქართველოს სპორტის სფეროში სახელმწიფო პოლიტიკის შემუშავება და პროგრამების მართვა </w:t>
      </w:r>
    </w:p>
    <w:p w:rsidR="007266CE" w:rsidRPr="005A7ABA" w:rsidRDefault="007266CE" w:rsidP="007266CE">
      <w:pPr>
        <w:widowControl w:val="0"/>
        <w:spacing w:before="240" w:after="0" w:line="240" w:lineRule="auto"/>
        <w:jc w:val="both"/>
        <w:rPr>
          <w:rFonts w:ascii="Sylfaen" w:eastAsia="Sylfaen" w:hAnsi="Sylfaen"/>
          <w:lang w:val="ka-GE"/>
        </w:rPr>
      </w:pPr>
      <w:r w:rsidRPr="005A7ABA">
        <w:rPr>
          <w:rFonts w:ascii="Sylfaen" w:eastAsia="Sylfaen" w:hAnsi="Sylfaen"/>
          <w:lang w:val="ka-GE"/>
        </w:rPr>
        <w:t>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w:t>
      </w:r>
    </w:p>
    <w:p w:rsidR="007266CE" w:rsidRPr="005A7ABA" w:rsidRDefault="007266CE" w:rsidP="007266CE">
      <w:pPr>
        <w:widowControl w:val="0"/>
        <w:spacing w:before="240" w:after="0" w:line="240" w:lineRule="auto"/>
        <w:jc w:val="both"/>
        <w:rPr>
          <w:rFonts w:ascii="Sylfaen" w:eastAsia="Sylfaen" w:hAnsi="Sylfaen"/>
          <w:lang w:val="ka-GE"/>
        </w:rPr>
      </w:pPr>
      <w:r w:rsidRPr="005A7ABA">
        <w:rPr>
          <w:rFonts w:ascii="Sylfaen" w:eastAsia="Sylfaen" w:hAnsi="Sylfaen"/>
          <w:lang w:val="ka-GE"/>
        </w:rPr>
        <w:t>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w:t>
      </w:r>
    </w:p>
    <w:p w:rsidR="007266CE" w:rsidRPr="005A7ABA" w:rsidRDefault="007266CE" w:rsidP="007266CE">
      <w:pPr>
        <w:widowControl w:val="0"/>
        <w:spacing w:before="240" w:after="0" w:line="240" w:lineRule="auto"/>
        <w:jc w:val="both"/>
        <w:rPr>
          <w:rFonts w:ascii="Sylfaen" w:eastAsia="Sylfaen" w:hAnsi="Sylfaen"/>
          <w:lang w:val="ka-GE"/>
        </w:rPr>
      </w:pPr>
      <w:r w:rsidRPr="005A7ABA">
        <w:rPr>
          <w:rFonts w:ascii="Sylfaen" w:eastAsia="Sylfaen" w:hAnsi="Sylfaen"/>
          <w:lang w:val="ka-GE"/>
        </w:rPr>
        <w:t>სპორტის მართვის სისტემების განვითარების ხელშეწყობა;</w:t>
      </w:r>
    </w:p>
    <w:p w:rsidR="007266CE" w:rsidRPr="005A7ABA" w:rsidRDefault="007266CE" w:rsidP="007266CE">
      <w:pPr>
        <w:widowControl w:val="0"/>
        <w:spacing w:before="240" w:after="0" w:line="240" w:lineRule="auto"/>
        <w:jc w:val="both"/>
        <w:rPr>
          <w:rFonts w:ascii="Sylfaen" w:eastAsia="Sylfaen" w:hAnsi="Sylfaen"/>
          <w:lang w:val="ka-GE"/>
        </w:rPr>
      </w:pPr>
      <w:r w:rsidRPr="005A7ABA">
        <w:rPr>
          <w:rFonts w:ascii="Sylfaen" w:eastAsia="Sylfaen" w:hAnsi="Sylfaen"/>
          <w:lang w:val="ka-GE"/>
        </w:rP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p>
    <w:p w:rsidR="007266CE" w:rsidRPr="005A7ABA" w:rsidRDefault="007266CE" w:rsidP="007266CE">
      <w:pPr>
        <w:widowControl w:val="0"/>
        <w:spacing w:before="240" w:after="0" w:line="240" w:lineRule="auto"/>
        <w:jc w:val="both"/>
        <w:rPr>
          <w:rFonts w:ascii="Sylfaen" w:eastAsia="Sylfaen" w:hAnsi="Sylfaen"/>
          <w:lang w:val="ka-GE"/>
        </w:rPr>
      </w:pPr>
      <w:r w:rsidRPr="005A7ABA">
        <w:rPr>
          <w:rFonts w:ascii="Sylfaen" w:eastAsia="Sylfaen" w:hAnsi="Sylfaen"/>
          <w:lang w:val="ka-GE"/>
        </w:rP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5A7ABA">
        <w:rPr>
          <w:rFonts w:ascii="Sylfaen" w:eastAsia="Sylfaen" w:hAnsi="Sylfaen"/>
          <w:lang w:val="ka-GE"/>
        </w:rPr>
        <w:br/>
      </w:r>
      <w:r w:rsidRPr="005A7ABA">
        <w:rPr>
          <w:rFonts w:ascii="Sylfaen" w:eastAsia="Sylfaen" w:hAnsi="Sylfaen"/>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სპორტის მოღვაწეთა სოციალური დაცვის ღონისძიებები </w:t>
      </w:r>
    </w:p>
    <w:p w:rsidR="007266CE" w:rsidRPr="005A7ABA" w:rsidRDefault="007266CE" w:rsidP="007266CE">
      <w:pPr>
        <w:pBdr>
          <w:top w:val="nil"/>
          <w:left w:val="nil"/>
          <w:bottom w:val="nil"/>
          <w:right w:val="nil"/>
          <w:between w:val="nil"/>
        </w:pBdr>
        <w:spacing w:before="240" w:after="0" w:line="240" w:lineRule="auto"/>
        <w:jc w:val="both"/>
        <w:rPr>
          <w:rFonts w:ascii="Sylfaen" w:eastAsia="Sylfaen" w:hAnsi="Sylfaen"/>
          <w:lang w:val="ka-GE"/>
        </w:rPr>
      </w:pPr>
      <w:r w:rsidRPr="005A7ABA">
        <w:rPr>
          <w:rFonts w:ascii="Sylfaen" w:eastAsia="Sylfaen" w:hAnsi="Sylfaen"/>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სტიპენდიების გაცემა;</w:t>
      </w:r>
    </w:p>
    <w:p w:rsidR="007266CE" w:rsidRPr="005A7ABA" w:rsidRDefault="007266CE" w:rsidP="007266CE">
      <w:pPr>
        <w:pBdr>
          <w:top w:val="nil"/>
          <w:left w:val="nil"/>
          <w:bottom w:val="nil"/>
          <w:right w:val="nil"/>
          <w:between w:val="nil"/>
        </w:pBdr>
        <w:spacing w:before="240" w:after="0" w:line="240" w:lineRule="auto"/>
        <w:jc w:val="both"/>
        <w:rPr>
          <w:rFonts w:ascii="Sylfaen" w:eastAsia="Sylfaen" w:hAnsi="Sylfaen"/>
          <w:lang w:val="ka-GE"/>
        </w:rPr>
      </w:pPr>
      <w:r w:rsidRPr="005A7ABA">
        <w:rPr>
          <w:rFonts w:ascii="Sylfaen" w:eastAsia="Sylfaen" w:hAnsi="Sylfaen"/>
          <w:lang w:val="ka-GE"/>
        </w:rPr>
        <w:t>ვეტერანი სპორტსმენებისა და სპორტის მუშაკებისთვის ყოველთვიური სოციალური დახმარებების გაცემა;</w:t>
      </w:r>
    </w:p>
    <w:p w:rsidR="007266CE" w:rsidRPr="005A7ABA" w:rsidRDefault="007266CE" w:rsidP="007266CE">
      <w:pPr>
        <w:pBdr>
          <w:top w:val="nil"/>
          <w:left w:val="nil"/>
          <w:bottom w:val="nil"/>
          <w:right w:val="nil"/>
          <w:between w:val="nil"/>
        </w:pBdr>
        <w:spacing w:before="240" w:after="0" w:line="240" w:lineRule="auto"/>
        <w:jc w:val="both"/>
        <w:rPr>
          <w:rFonts w:ascii="Sylfaen" w:hAnsi="Sylfaen" w:cstheme="majorHAnsi"/>
          <w:lang w:val="ka-GE"/>
        </w:rPr>
      </w:pPr>
      <w:r w:rsidRPr="005A7ABA">
        <w:rPr>
          <w:rFonts w:ascii="Sylfaen" w:eastAsia="Sylfaen" w:hAnsi="Sylfaen"/>
          <w:lang w:val="ka-GE"/>
        </w:rP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7266CE" w:rsidRPr="00A524C9" w:rsidRDefault="007266CE" w:rsidP="007266CE">
      <w:pPr>
        <w:spacing w:before="240" w:line="240" w:lineRule="auto"/>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სპორტში ინვესტიციებისა და ინფრასტრუქტურული პროექტების მხარდაჭერა </w:t>
      </w:r>
    </w:p>
    <w:p w:rsidR="007266CE" w:rsidRPr="005A7ABA" w:rsidRDefault="007266CE" w:rsidP="007266CE">
      <w:pPr>
        <w:spacing w:before="240" w:line="240" w:lineRule="auto"/>
        <w:jc w:val="both"/>
        <w:rPr>
          <w:rFonts w:ascii="Sylfaen" w:eastAsia="Sylfaen" w:hAnsi="Sylfaen"/>
          <w:lang w:val="ka-GE"/>
        </w:rPr>
      </w:pPr>
      <w:r w:rsidRPr="005A7ABA">
        <w:rPr>
          <w:rFonts w:ascii="Sylfaen" w:eastAsia="Sylfaen" w:hAnsi="Sylfaen"/>
          <w:lang w:val="ka-GE"/>
        </w:rPr>
        <w:t>საქართველოს სპორტის სამინისტროსა და მის სისტემაში შემავალი ორგანიზაციების ინფრასტრუქტურის განვითარება;</w:t>
      </w:r>
    </w:p>
    <w:p w:rsidR="007266CE" w:rsidRPr="005A7ABA" w:rsidRDefault="007266CE" w:rsidP="007266CE">
      <w:pPr>
        <w:spacing w:before="240" w:line="240" w:lineRule="auto"/>
        <w:jc w:val="both"/>
        <w:rPr>
          <w:rFonts w:ascii="Sylfaen" w:hAnsi="Sylfaen"/>
          <w:lang w:val="ka-GE"/>
        </w:rPr>
      </w:pPr>
      <w:r w:rsidRPr="005A7ABA">
        <w:rPr>
          <w:rFonts w:ascii="Sylfaen" w:eastAsia="Sylfaen" w:hAnsi="Sylfaen"/>
          <w:lang w:val="ka-GE"/>
        </w:rPr>
        <w:t>სპორტის სფეროში ინფრასტრუქტურის განვითარება და მისი რეაბილიტაცია.</w:t>
      </w:r>
    </w:p>
    <w:p w:rsidR="007266CE" w:rsidRPr="00A524C9" w:rsidRDefault="007266CE" w:rsidP="007266CE">
      <w:pPr>
        <w:rPr>
          <w:rFonts w:ascii="Sylfaen" w:hAnsi="Sylfaen"/>
          <w:lang w:val="ka-GE"/>
        </w:rPr>
      </w:pPr>
    </w:p>
    <w:p w:rsidR="007266CE" w:rsidRPr="00A524C9" w:rsidRDefault="007266CE" w:rsidP="007266CE">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სასპორტო დაწესებულებების ხელშეწყობა </w:t>
      </w:r>
    </w:p>
    <w:p w:rsidR="007266CE" w:rsidRPr="005A7ABA" w:rsidRDefault="007266CE" w:rsidP="007266CE">
      <w:pPr>
        <w:pBdr>
          <w:top w:val="nil"/>
          <w:left w:val="nil"/>
          <w:bottom w:val="nil"/>
          <w:right w:val="nil"/>
          <w:between w:val="nil"/>
        </w:pBdr>
        <w:spacing w:before="240" w:after="0" w:line="240" w:lineRule="auto"/>
        <w:jc w:val="both"/>
        <w:rPr>
          <w:rFonts w:ascii="Sylfaen" w:eastAsia="Sylfaen" w:hAnsi="Sylfaen"/>
          <w:lang w:val="ka-GE"/>
        </w:rPr>
      </w:pPr>
      <w:r w:rsidRPr="005A7ABA">
        <w:rPr>
          <w:rFonts w:ascii="Sylfaen" w:eastAsia="Sylfaen" w:hAnsi="Sylfaen"/>
          <w:lang w:val="ka-GE"/>
        </w:rPr>
        <w:t>სასპორტო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w:t>
      </w:r>
    </w:p>
    <w:p w:rsidR="007266CE" w:rsidRPr="005A7ABA" w:rsidRDefault="007266CE" w:rsidP="007266CE">
      <w:pPr>
        <w:pBdr>
          <w:top w:val="nil"/>
          <w:left w:val="nil"/>
          <w:bottom w:val="nil"/>
          <w:right w:val="nil"/>
          <w:between w:val="nil"/>
        </w:pBdr>
        <w:spacing w:before="240" w:after="0" w:line="240" w:lineRule="auto"/>
        <w:jc w:val="both"/>
        <w:rPr>
          <w:rFonts w:ascii="Sylfaen" w:eastAsia="Sylfaen" w:hAnsi="Sylfaen"/>
          <w:lang w:val="ka-GE"/>
        </w:rPr>
      </w:pPr>
      <w:r w:rsidRPr="005A7ABA">
        <w:rPr>
          <w:rFonts w:ascii="Sylfaen" w:eastAsia="Sylfaen" w:hAnsi="Sylfaen"/>
          <w:lang w:val="ka-GE"/>
        </w:rP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rsidR="007266CE" w:rsidRPr="005A7ABA" w:rsidRDefault="007266CE" w:rsidP="007266CE">
      <w:pPr>
        <w:pBdr>
          <w:top w:val="nil"/>
          <w:left w:val="nil"/>
          <w:bottom w:val="nil"/>
          <w:right w:val="nil"/>
          <w:between w:val="nil"/>
        </w:pBdr>
        <w:spacing w:before="240" w:after="0" w:line="240" w:lineRule="auto"/>
        <w:jc w:val="both"/>
        <w:rPr>
          <w:rFonts w:ascii="Sylfaen" w:eastAsia="Sylfaen" w:hAnsi="Sylfaen"/>
          <w:lang w:val="ka-GE"/>
        </w:rPr>
      </w:pPr>
      <w:r w:rsidRPr="005A7ABA">
        <w:rPr>
          <w:rFonts w:ascii="Sylfaen" w:eastAsia="Sylfaen" w:hAnsi="Sylfaen"/>
          <w:lang w:val="ka-GE"/>
        </w:rPr>
        <w:t>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გაზრდა;</w:t>
      </w:r>
    </w:p>
    <w:p w:rsidR="007266CE" w:rsidRPr="005A7ABA" w:rsidRDefault="007266CE" w:rsidP="007266CE">
      <w:pPr>
        <w:pBdr>
          <w:top w:val="nil"/>
          <w:left w:val="nil"/>
          <w:bottom w:val="nil"/>
          <w:right w:val="nil"/>
          <w:between w:val="nil"/>
        </w:pBdr>
        <w:spacing w:before="240" w:after="0" w:line="240" w:lineRule="auto"/>
        <w:jc w:val="both"/>
        <w:rPr>
          <w:rFonts w:ascii="Sylfaen" w:eastAsia="Sylfaen" w:hAnsi="Sylfaen"/>
          <w:lang w:val="ka-GE"/>
        </w:rPr>
      </w:pPr>
      <w:r w:rsidRPr="005A7ABA">
        <w:rPr>
          <w:rFonts w:ascii="Sylfaen" w:eastAsia="Sylfaen" w:hAnsi="Sylfaen"/>
          <w:lang w:val="ka-GE"/>
        </w:rP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p w:rsidR="004107E8" w:rsidRDefault="004107E8">
      <w:pPr>
        <w:rPr>
          <w:rFonts w:ascii="Sylfaen" w:hAnsi="Sylfaen"/>
          <w:lang w:val="ka-GE"/>
        </w:rPr>
      </w:pPr>
      <w:r>
        <w:rPr>
          <w:rFonts w:ascii="Sylfaen" w:hAnsi="Sylfaen"/>
          <w:lang w:val="ka-GE"/>
        </w:rPr>
        <w:br w:type="page"/>
      </w:r>
    </w:p>
    <w:p w:rsidR="007266CE" w:rsidRPr="00A524C9" w:rsidRDefault="007266CE" w:rsidP="007266CE">
      <w:pPr>
        <w:pStyle w:val="Heading1"/>
        <w:spacing w:line="240" w:lineRule="auto"/>
        <w:jc w:val="both"/>
        <w:rPr>
          <w:rFonts w:ascii="Sylfaen" w:eastAsia="Sylfaen" w:hAnsi="Sylfaen" w:cs="Sylfaen"/>
          <w:b/>
          <w:bCs/>
          <w:sz w:val="22"/>
          <w:szCs w:val="22"/>
          <w:lang w:val="ka-GE" w:eastAsia="x-none"/>
        </w:rPr>
      </w:pPr>
      <w:r w:rsidRPr="007266CE">
        <w:rPr>
          <w:rFonts w:ascii="Sylfaen" w:eastAsia="Sylfaen" w:hAnsi="Sylfaen" w:cs="Sylfaen"/>
          <w:b/>
          <w:color w:val="2F5496" w:themeColor="accent1" w:themeShade="BF"/>
          <w:sz w:val="22"/>
          <w:szCs w:val="22"/>
          <w:lang w:val="ka-GE"/>
        </w:rPr>
        <w:lastRenderedPageBreak/>
        <w:t>საქართველოს რეგიონული განვითარების სამინისტრო</w:t>
      </w:r>
    </w:p>
    <w:p w:rsidR="007266CE" w:rsidRPr="005A7ABA" w:rsidRDefault="007266CE" w:rsidP="007266CE">
      <w:pPr>
        <w:rPr>
          <w:rFonts w:ascii="Sylfaen" w:hAnsi="Sylfaen"/>
          <w:lang w:val="ka-GE"/>
        </w:rPr>
      </w:pP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შესაბამისი წინადადებების შემუშავება;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 xml:space="preserve">სახელმწიფო რწმუნებულის კანდიდატურების შერჩევისა და საქართველოს მთავრობისთვის წარმოდგენის პროცედურის კოორდინაცია; </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მუნიციპალიტეტის მოხელეთა და სახელმწიფო რწმუნებულების ადმინისტრაციების მოხელეთა სწავლების საკითხების კოორდინაცია;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საქართველოს რეგიონებში მეწარმეობის მხარდაჭერის, საინვესტიციო საქმიანობის სტიმულირების, დასაქმების პრობლემების რეგულირების, ახალი სამუშაო ადგილების შექმნისა და სოციალური ინფრასტრუქტურის განვითარებისათვის წინადადებების შემუშავება, რეგიონული სოციალურ-ეკონომიკური განვითარების გეგმებისა და პროგრამების შემუშავებისა და განხორციელების კოორდინაცია;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მუნიციპალიტეტების სოციალურ-ეკონომიკური განვითარებისათვის ინფრასტრუქტურული პროექტების განხორციელების თაობაზე წინადადებების შემუშავება;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ადგილობრივი დემოკრატიის გაძლიერების, ტერიტორიული განვითარების, ადგილობრივი თვითმმართველობისა და რეგიონული მმართველობითი სისტემების რეფორმირებისა და ევროპულ პრაქტიკასთან მათი დაახლოების მხარდაჭერა, საუკეთესო პრაქტიკის ეფექტიანი გამოყენებისათვის შესაბამისი წინადადებების შემუშავება;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 xml:space="preserve">ევროპის საბჭოს ადგილობრივი და რეგიონული ხელისუფლების კონგრესსა და ევროპის საბჭოს სხვა ინსტიტუციებთან ურთიერთობის ფარგლებში, შესაბამისი ღონისძიებების დაგეგმვა და განხორციელება; </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შესრულების ეფექტიანობის შეფასება;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განვითარების პარტნიორებთან, მათ შორის, საერთაშორისო საფინანსო ინსტიტუტებსა და დონორ ორგანიზაციებთან ურთიერთობა;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კანონმდებლობით დადგენილი წესით, კომპეტენციის ფარგლებში, ხელშეკრულებებისა და შეთანხმებების, აგრეთვე ურთიერთგაგების მემორანდუმების გაფორმება;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 xml:space="preserve">საზღვარგარეთის ქვეყნებსა და საერთაშორისო ორგანიზაციებთან თანამშრომლობა, საერთაშორისო ხელშეკრულებების პროექტების შემუშავება/შემუშავებაში მონაწილეობის მიღება, აღნიშნული </w:t>
      </w:r>
      <w:r w:rsidRPr="00400B6F">
        <w:rPr>
          <w:rFonts w:ascii="Sylfaen" w:eastAsia="Sylfaen" w:hAnsi="Sylfaen"/>
          <w:lang w:val="ka-GE"/>
        </w:rPr>
        <w:lastRenderedPageBreak/>
        <w:t>ხელშეკრულებებით გათვალისწინებული პროექტების განხორციელება/განხორციელებაში მონაწილეობის მიღება. საერთაშორისო დახმარების მოზიდვისა და სახელმწიფოსათვის მნიშვნელოვანი პროექტების რეალიზაციის მიზნით, საერთაშორისო საფინანსო ინსტიტუტებთან თანამშრომლობა;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მუნიციპალიტეტის შექმნის, გაუქმების, ადმინისტრაციული ცენტრის დადგენის, შეცვლის ან/და ადმინისტრაციული საზღვრების შეცვლის შესახებ საქართველოს მთავრობისათვის წარმოსადგენი წინადადებების მომზადება;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მუნიციპალიტეტების საერთაშორისო, მათ შორის, ტრანსსასაზღვრო თანამშრომლობის ხელშეწყობა და კოორდინაცია;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მუნიციპალიტეტისათვის დელეგირებული უფლებამოსილების განხორციელებაზე, საქართველოს ორგანული კანონის „ადგილობრივი თვითმმართველობის კოდექსი“ შესაბამისად, დარგობრივი ზედამხედველობის განხორციელება;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მთიან რეგიონებთან დაკავშირებული მდგომარეობის ანალიზი, აგრეთვე მთიანი დასახლებების განვითარებასთან დაკავშირებული პროექტების განხილვა;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მთის კურორტებისა და სამთო ტურიზმის განვითარების ხელშეწყობა;</w:t>
      </w:r>
    </w:p>
    <w:p w:rsidR="000D1DE4" w:rsidRPr="00400B6F"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მთიანი დასახლებების სტრატეგიული მნიშვნელობის გაზრდის მიზნით, წინადადებების შემუშავება;</w:t>
      </w:r>
    </w:p>
    <w:p w:rsidR="007266CE" w:rsidRPr="005A7ABA" w:rsidRDefault="000D1DE4" w:rsidP="000D1DE4">
      <w:pPr>
        <w:pBdr>
          <w:top w:val="nil"/>
          <w:left w:val="nil"/>
          <w:bottom w:val="nil"/>
          <w:right w:val="nil"/>
          <w:between w:val="nil"/>
        </w:pBdr>
        <w:spacing w:before="240" w:after="0" w:line="240" w:lineRule="auto"/>
        <w:jc w:val="both"/>
        <w:rPr>
          <w:rFonts w:ascii="Sylfaen" w:eastAsia="Sylfaen" w:hAnsi="Sylfaen"/>
          <w:lang w:val="ka-GE"/>
        </w:rPr>
      </w:pPr>
      <w:r w:rsidRPr="00400B6F">
        <w:rPr>
          <w:rFonts w:ascii="Sylfaen" w:eastAsia="Sylfaen" w:hAnsi="Sylfaen"/>
          <w:lang w:val="ka-GE"/>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მომზადება/განხორციელება/განხორციელებაში მონაწილეობის მიღება</w:t>
      </w:r>
      <w:r w:rsidR="00405AA5">
        <w:rPr>
          <w:rFonts w:ascii="Sylfaen" w:eastAsia="Sylfaen" w:hAnsi="Sylfaen"/>
          <w:lang w:val="ka-GE"/>
        </w:rPr>
        <w:t>.</w:t>
      </w:r>
    </w:p>
    <w:p w:rsidR="007266CE" w:rsidRPr="00A524C9" w:rsidRDefault="007266CE" w:rsidP="007266CE">
      <w:pPr>
        <w:rPr>
          <w:rFonts w:ascii="Sylfaen" w:hAnsi="Sylfaen"/>
          <w:lang w:val="ka-GE"/>
        </w:rPr>
      </w:pPr>
    </w:p>
    <w:p w:rsidR="00434402" w:rsidRPr="00EF48F3"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EF48F3">
        <w:rPr>
          <w:rFonts w:ascii="Sylfaen" w:eastAsia="Sylfaen" w:hAnsi="Sylfaen" w:cs="Sylfaen"/>
          <w:b/>
          <w:color w:val="2F5496" w:themeColor="accent1" w:themeShade="BF"/>
          <w:sz w:val="22"/>
          <w:szCs w:val="22"/>
          <w:lang w:val="ka-GE"/>
        </w:rPr>
        <w:t>საქართველოს ცენტრალური საარჩევნო კომისია</w:t>
      </w:r>
    </w:p>
    <w:p w:rsidR="00434402" w:rsidRPr="00EF48F3" w:rsidRDefault="00434402" w:rsidP="00545EFF">
      <w:pPr>
        <w:spacing w:line="240" w:lineRule="auto"/>
        <w:jc w:val="both"/>
        <w:rPr>
          <w:rFonts w:ascii="Sylfaen" w:hAnsi="Sylfaen"/>
          <w:lang w:val="ka-GE"/>
        </w:rPr>
      </w:pPr>
    </w:p>
    <w:p w:rsidR="0026356B" w:rsidRPr="00EF48F3" w:rsidRDefault="0026356B" w:rsidP="0026356B">
      <w:pPr>
        <w:pStyle w:val="Heading6"/>
        <w:tabs>
          <w:tab w:val="num" w:pos="1800"/>
        </w:tabs>
        <w:spacing w:before="0" w:line="240" w:lineRule="auto"/>
        <w:ind w:left="360"/>
        <w:jc w:val="both"/>
        <w:rPr>
          <w:rFonts w:ascii="Sylfaen" w:hAnsi="Sylfaen" w:cs="Sylfaen"/>
          <w:b/>
          <w:i/>
          <w:iCs/>
          <w:lang w:val="ka-GE"/>
        </w:rPr>
      </w:pPr>
      <w:r w:rsidRPr="00EF48F3">
        <w:rPr>
          <w:rFonts w:ascii="Sylfaen" w:hAnsi="Sylfaen" w:cs="Sylfaen"/>
          <w:b/>
          <w:i/>
          <w:iCs/>
          <w:lang w:val="ka-GE"/>
        </w:rPr>
        <w:t>საარჩევნო გარემოს განვითარება</w:t>
      </w:r>
    </w:p>
    <w:p w:rsidR="0026356B" w:rsidRPr="002A723F" w:rsidRDefault="0026356B" w:rsidP="0026356B">
      <w:pPr>
        <w:pStyle w:val="ListParagraph"/>
        <w:tabs>
          <w:tab w:val="left" w:pos="0"/>
          <w:tab w:val="left" w:pos="90"/>
          <w:tab w:val="left" w:pos="270"/>
        </w:tabs>
        <w:spacing w:after="0" w:line="240" w:lineRule="auto"/>
        <w:ind w:left="0"/>
        <w:jc w:val="both"/>
        <w:rPr>
          <w:rFonts w:ascii="Sylfaen" w:hAnsi="Sylfaen" w:cs="Sylfaen"/>
          <w:b/>
          <w:highlight w:val="yellow"/>
          <w:lang w:val="ka-GE"/>
        </w:rPr>
      </w:pPr>
    </w:p>
    <w:p w:rsidR="00EF48F3" w:rsidRDefault="00EF48F3" w:rsidP="00EF48F3">
      <w:pPr>
        <w:spacing w:line="240" w:lineRule="auto"/>
        <w:jc w:val="both"/>
        <w:rPr>
          <w:rFonts w:ascii="Sylfaen" w:eastAsia="Sylfaen" w:hAnsi="Sylfaen"/>
          <w:color w:val="000000"/>
          <w:lang w:val="ka-GE"/>
        </w:rPr>
      </w:pPr>
      <w:r w:rsidRPr="00ED7FB8">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ED7FB8">
        <w:rPr>
          <w:rFonts w:ascii="Sylfaen" w:eastAsia="Sylfaen" w:hAnsi="Sylfaen"/>
          <w:color w:val="000000"/>
          <w:lang w:val="ka-GE"/>
        </w:rPr>
        <w:br/>
      </w:r>
      <w:r w:rsidRPr="00ED7FB8">
        <w:rPr>
          <w:rFonts w:ascii="Sylfaen" w:eastAsia="Sylfaen" w:hAnsi="Sylfaen"/>
          <w:color w:val="000000"/>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ED7FB8">
        <w:rPr>
          <w:rFonts w:ascii="Sylfaen" w:eastAsia="Sylfaen" w:hAnsi="Sylfaen"/>
          <w:color w:val="000000"/>
          <w:lang w:val="ka-GE"/>
        </w:rPr>
        <w:br/>
      </w:r>
      <w:r w:rsidRPr="00ED7FB8">
        <w:rPr>
          <w:rFonts w:ascii="Sylfaen" w:eastAsia="Sylfaen" w:hAnsi="Sylfaen"/>
          <w:color w:val="000000"/>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ED7FB8">
        <w:rPr>
          <w:rFonts w:ascii="Sylfaen" w:eastAsia="Sylfaen" w:hAnsi="Sylfaen"/>
          <w:color w:val="000000"/>
          <w:lang w:val="ka-GE"/>
        </w:rPr>
        <w:br/>
      </w:r>
      <w:r w:rsidRPr="00ED7FB8">
        <w:rPr>
          <w:rFonts w:ascii="Sylfaen" w:eastAsia="Sylfaen" w:hAnsi="Sylfaen"/>
          <w:color w:val="000000"/>
          <w:lang w:val="ka-GE"/>
        </w:rPr>
        <w:br/>
      </w:r>
      <w:r w:rsidRPr="00ED7FB8">
        <w:rPr>
          <w:rFonts w:ascii="Sylfaen" w:eastAsia="Sylfaen" w:hAnsi="Sylfaen"/>
          <w:color w:val="000000"/>
          <w:lang w:val="ka-GE"/>
        </w:rPr>
        <w:lastRenderedPageBreak/>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EF48F3" w:rsidRPr="00B71248" w:rsidRDefault="00EF48F3" w:rsidP="00EF48F3">
      <w:pPr>
        <w:spacing w:line="240" w:lineRule="auto"/>
        <w:jc w:val="both"/>
        <w:rPr>
          <w:rFonts w:ascii="Sylfaen" w:eastAsia="Sylfaen" w:hAnsi="Sylfaen"/>
          <w:color w:val="000000"/>
          <w:highlight w:val="yellow"/>
          <w:lang w:val="ka-GE"/>
        </w:rPr>
      </w:pPr>
      <w:r w:rsidRPr="00404A07">
        <w:rPr>
          <w:rFonts w:ascii="Sylfaen" w:eastAsia="Sylfaen" w:hAnsi="Sylfaen"/>
          <w:color w:val="000000"/>
          <w:lang w:val="ka-GE"/>
        </w:rPr>
        <w:t>საარჩევნო პროცესების ჰარმონიზაცია საკანონმდებლო (ტექნოლოგიურ) სიახლეებთან, ელექტრონული სერვისების განვითარება</w:t>
      </w:r>
      <w:r>
        <w:rPr>
          <w:rFonts w:ascii="Sylfaen" w:eastAsia="Sylfaen" w:hAnsi="Sylfaen"/>
          <w:color w:val="000000"/>
          <w:lang w:val="ka-GE"/>
        </w:rPr>
        <w:t>;</w:t>
      </w:r>
      <w:r w:rsidRPr="00ED7FB8">
        <w:rPr>
          <w:rFonts w:ascii="Sylfaen" w:eastAsia="Sylfaen" w:hAnsi="Sylfaen"/>
          <w:color w:val="000000"/>
          <w:lang w:val="ka-GE"/>
        </w:rPr>
        <w:br/>
      </w:r>
      <w:r w:rsidRPr="00ED7FB8">
        <w:rPr>
          <w:rFonts w:ascii="Sylfaen" w:eastAsia="Sylfaen" w:hAnsi="Sylfaen"/>
          <w:color w:val="000000"/>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4B1D07" w:rsidRPr="002A723F" w:rsidRDefault="004B1D07" w:rsidP="0026356B">
      <w:pPr>
        <w:spacing w:line="240" w:lineRule="auto"/>
        <w:jc w:val="both"/>
        <w:rPr>
          <w:rFonts w:ascii="Sylfaen" w:eastAsia="Sylfaen" w:hAnsi="Sylfaen"/>
          <w:highlight w:val="yellow"/>
          <w:lang w:val="ka-GE"/>
        </w:rPr>
      </w:pPr>
    </w:p>
    <w:p w:rsidR="0026356B" w:rsidRPr="00EF48F3" w:rsidRDefault="0026356B" w:rsidP="0026356B">
      <w:pPr>
        <w:pStyle w:val="Heading6"/>
        <w:tabs>
          <w:tab w:val="num" w:pos="1800"/>
        </w:tabs>
        <w:spacing w:before="0" w:line="240" w:lineRule="auto"/>
        <w:ind w:left="360"/>
        <w:jc w:val="both"/>
        <w:rPr>
          <w:rFonts w:ascii="Sylfaen" w:hAnsi="Sylfaen" w:cs="Sylfaen"/>
          <w:b/>
          <w:i/>
          <w:iCs/>
          <w:lang w:val="ka-GE"/>
        </w:rPr>
      </w:pPr>
      <w:r w:rsidRPr="00EF48F3">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26356B" w:rsidRPr="002A723F"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highlight w:val="yellow"/>
          <w:lang w:val="ka-GE"/>
        </w:rPr>
      </w:pPr>
    </w:p>
    <w:p w:rsidR="00EF48F3" w:rsidRPr="00A86A20" w:rsidRDefault="00EF48F3" w:rsidP="00EF48F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A86A20">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A86A20">
        <w:rPr>
          <w:rFonts w:ascii="Sylfaen" w:eastAsia="Sylfaen" w:hAnsi="Sylfaen"/>
          <w:color w:val="000000"/>
          <w:lang w:val="ka-GE"/>
        </w:rPr>
        <w:br/>
      </w:r>
      <w:r w:rsidRPr="00A86A20">
        <w:rPr>
          <w:rFonts w:ascii="Sylfaen" w:eastAsia="Sylfaen" w:hAnsi="Sylfaen"/>
          <w:color w:val="000000"/>
          <w:lang w:val="ka-GE"/>
        </w:rPr>
        <w:br/>
        <w:t>ადგილობრივ და საერთაშორისო ორგანიზაციებთან მჭიდრო თანამშრომლობა;</w:t>
      </w:r>
      <w:r w:rsidRPr="00A86A20">
        <w:rPr>
          <w:rFonts w:ascii="Sylfaen" w:eastAsia="Sylfaen" w:hAnsi="Sylfaen"/>
          <w:color w:val="000000"/>
          <w:lang w:val="ka-GE"/>
        </w:rPr>
        <w:br/>
      </w:r>
      <w:r w:rsidRPr="00A86A20">
        <w:rPr>
          <w:rFonts w:ascii="Sylfaen" w:eastAsia="Sylfaen" w:hAnsi="Sylfaen"/>
          <w:color w:val="000000"/>
          <w:lang w:val="ka-GE"/>
        </w:rPr>
        <w:br/>
        <w:t>საარჩევნო ადმინისტრაციის მოხელეთა სერტიფიცირების ჩატარება.</w:t>
      </w:r>
    </w:p>
    <w:p w:rsidR="0026356B" w:rsidRPr="00EF48F3" w:rsidRDefault="0026356B" w:rsidP="0026356B">
      <w:pPr>
        <w:pStyle w:val="Heading6"/>
        <w:tabs>
          <w:tab w:val="num" w:pos="1800"/>
        </w:tabs>
        <w:spacing w:before="0" w:line="240" w:lineRule="auto"/>
        <w:ind w:left="360"/>
        <w:jc w:val="both"/>
        <w:rPr>
          <w:rFonts w:ascii="Sylfaen" w:hAnsi="Sylfaen" w:cs="Sylfaen"/>
          <w:b/>
          <w:i/>
          <w:iCs/>
          <w:lang w:val="ka-GE"/>
        </w:rPr>
      </w:pPr>
      <w:r w:rsidRPr="00EF48F3">
        <w:rPr>
          <w:rFonts w:ascii="Sylfaen" w:hAnsi="Sylfaen" w:cs="Sylfaen"/>
          <w:b/>
          <w:i/>
          <w:iCs/>
          <w:lang w:val="ka-GE"/>
        </w:rPr>
        <w:t>პოლიტიკური პარტიებისა დაფინანსება</w:t>
      </w:r>
    </w:p>
    <w:p w:rsidR="0026356B" w:rsidRPr="00EF48F3" w:rsidRDefault="0026356B" w:rsidP="0026356B">
      <w:pPr>
        <w:pStyle w:val="ListParagraph"/>
        <w:tabs>
          <w:tab w:val="left" w:pos="0"/>
          <w:tab w:val="left" w:pos="90"/>
          <w:tab w:val="left" w:pos="270"/>
        </w:tabs>
        <w:spacing w:after="0" w:line="240" w:lineRule="auto"/>
        <w:ind w:left="0"/>
        <w:jc w:val="both"/>
        <w:rPr>
          <w:rFonts w:ascii="Sylfaen" w:hAnsi="Sylfaen" w:cs="Sylfaen"/>
          <w:b/>
          <w:i/>
          <w:lang w:val="ka-GE"/>
        </w:rPr>
      </w:pPr>
    </w:p>
    <w:p w:rsidR="0026356B" w:rsidRPr="00EF48F3" w:rsidRDefault="004B1D07" w:rsidP="0026356B">
      <w:pPr>
        <w:spacing w:line="240" w:lineRule="auto"/>
        <w:jc w:val="both"/>
        <w:rPr>
          <w:rFonts w:ascii="Sylfaen" w:hAnsi="Sylfaen"/>
          <w:lang w:val="ka-GE"/>
        </w:rPr>
      </w:pPr>
      <w:r w:rsidRPr="00EF48F3">
        <w:rPr>
          <w:rFonts w:ascii="Sylfaen" w:eastAsia="Sylfaen" w:hAnsi="Sylfaen"/>
          <w:color w:val="000000"/>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26356B" w:rsidRPr="00EF48F3" w:rsidRDefault="0026356B" w:rsidP="0026356B">
      <w:pPr>
        <w:pStyle w:val="Heading6"/>
        <w:tabs>
          <w:tab w:val="num" w:pos="1800"/>
        </w:tabs>
        <w:spacing w:before="0" w:line="240" w:lineRule="auto"/>
        <w:ind w:left="360"/>
        <w:jc w:val="both"/>
        <w:rPr>
          <w:rFonts w:ascii="Sylfaen" w:hAnsi="Sylfaen" w:cs="Sylfaen"/>
          <w:b/>
          <w:i/>
          <w:iCs/>
          <w:lang w:val="ka-GE"/>
        </w:rPr>
      </w:pPr>
      <w:r w:rsidRPr="00EF48F3">
        <w:rPr>
          <w:rFonts w:ascii="Sylfaen" w:hAnsi="Sylfaen" w:cs="Sylfaen"/>
          <w:b/>
          <w:i/>
          <w:iCs/>
          <w:lang w:val="ka-GE"/>
        </w:rPr>
        <w:t>არჩევნების ჩატარების ღონისძიებები</w:t>
      </w:r>
    </w:p>
    <w:p w:rsidR="0026356B" w:rsidRPr="002A723F" w:rsidRDefault="0026356B" w:rsidP="0026356B">
      <w:pPr>
        <w:pStyle w:val="ListParagraph"/>
        <w:tabs>
          <w:tab w:val="left" w:pos="0"/>
          <w:tab w:val="left" w:pos="90"/>
          <w:tab w:val="left" w:pos="270"/>
        </w:tabs>
        <w:spacing w:after="0" w:line="240" w:lineRule="auto"/>
        <w:ind w:left="0"/>
        <w:jc w:val="both"/>
        <w:rPr>
          <w:rFonts w:ascii="Sylfaen" w:hAnsi="Sylfaen"/>
          <w:highlight w:val="yellow"/>
          <w:lang w:val="ka-GE"/>
        </w:rPr>
      </w:pPr>
    </w:p>
    <w:p w:rsidR="00EF48F3" w:rsidRPr="002E2482" w:rsidRDefault="00EF48F3" w:rsidP="00EF48F3">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2E2482">
        <w:rPr>
          <w:rFonts w:ascii="Sylfaen" w:eastAsia="Sylfaen" w:hAnsi="Sylfaen"/>
          <w:color w:val="000000"/>
          <w:lang w:val="ka-GE"/>
        </w:rPr>
        <w:t>შესაბამისი არჩევნების ელექტრონული საშუალებების გამოყენებით ჩატარება;</w:t>
      </w:r>
      <w:r w:rsidRPr="002E2482">
        <w:rPr>
          <w:rFonts w:ascii="Sylfaen" w:eastAsia="Sylfaen" w:hAnsi="Sylfaen"/>
          <w:color w:val="000000"/>
          <w:lang w:val="ka-GE"/>
        </w:rPr>
        <w:br/>
      </w:r>
      <w:r w:rsidRPr="002E2482">
        <w:rPr>
          <w:rFonts w:ascii="Sylfaen" w:eastAsia="Sylfaen" w:hAnsi="Sylfaen"/>
          <w:color w:val="000000"/>
          <w:lang w:val="ka-GE"/>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2E2482">
        <w:rPr>
          <w:rFonts w:ascii="Sylfaen" w:eastAsia="Sylfaen" w:hAnsi="Sylfaen"/>
          <w:color w:val="000000"/>
          <w:lang w:val="ka-GE"/>
        </w:rPr>
        <w:br/>
      </w:r>
      <w:r w:rsidRPr="002E2482">
        <w:rPr>
          <w:rFonts w:ascii="Sylfaen" w:eastAsia="Sylfaen" w:hAnsi="Sylfaen"/>
          <w:color w:val="000000"/>
          <w:lang w:val="ka-GE"/>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2E2482">
        <w:rPr>
          <w:rFonts w:ascii="Sylfaen" w:eastAsia="Sylfaen" w:hAnsi="Sylfaen"/>
          <w:color w:val="000000"/>
          <w:lang w:val="ka-GE"/>
        </w:rPr>
        <w:br/>
      </w:r>
      <w:r w:rsidRPr="002E2482">
        <w:rPr>
          <w:rFonts w:ascii="Sylfaen" w:eastAsia="Sylfaen" w:hAnsi="Sylfaen"/>
          <w:color w:val="000000"/>
          <w:lang w:val="ka-GE"/>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2E2482">
        <w:rPr>
          <w:rFonts w:ascii="Sylfaen" w:eastAsia="Sylfaen" w:hAnsi="Sylfaen"/>
          <w:color w:val="000000"/>
          <w:lang w:val="ka-GE"/>
        </w:rPr>
        <w:br/>
      </w:r>
      <w:r w:rsidRPr="002E2482">
        <w:rPr>
          <w:rFonts w:ascii="Sylfaen" w:eastAsia="Sylfaen" w:hAnsi="Sylfaen"/>
          <w:color w:val="000000"/>
          <w:lang w:val="ka-GE"/>
        </w:rPr>
        <w:br/>
        <w:t xml:space="preserve">ინკლუზიური საარჩევნო გარემოს შექმნის ხელშეწყობა; </w:t>
      </w:r>
      <w:r w:rsidRPr="002E2482">
        <w:rPr>
          <w:rFonts w:ascii="Sylfaen" w:eastAsia="Sylfaen" w:hAnsi="Sylfaen"/>
          <w:color w:val="000000"/>
          <w:lang w:val="ka-GE"/>
        </w:rPr>
        <w:br/>
      </w:r>
      <w:r w:rsidRPr="002E2482">
        <w:rPr>
          <w:rFonts w:ascii="Sylfaen" w:eastAsia="Sylfaen" w:hAnsi="Sylfaen"/>
          <w:color w:val="000000"/>
          <w:lang w:val="ka-GE"/>
        </w:rPr>
        <w:br/>
        <w:t>კომპეტენციის ფარგლებში საარჩევნო დავების განხილვა;</w:t>
      </w:r>
      <w:r w:rsidRPr="002E2482">
        <w:rPr>
          <w:rFonts w:ascii="Sylfaen" w:eastAsia="Sylfaen" w:hAnsi="Sylfaen"/>
          <w:color w:val="000000"/>
          <w:lang w:val="ka-GE"/>
        </w:rPr>
        <w:br/>
      </w:r>
      <w:r w:rsidRPr="002E2482">
        <w:rPr>
          <w:rFonts w:ascii="Sylfaen" w:eastAsia="Sylfaen" w:hAnsi="Sylfaen"/>
          <w:color w:val="000000"/>
          <w:lang w:val="ka-GE"/>
        </w:rPr>
        <w:br/>
        <w:t>ამომრჩევლებისთვის საგანმანათლებლო პროგრამების განხორციელება;</w:t>
      </w:r>
      <w:r w:rsidRPr="002E2482">
        <w:rPr>
          <w:rFonts w:ascii="Sylfaen" w:eastAsia="Sylfaen" w:hAnsi="Sylfaen"/>
          <w:color w:val="000000"/>
          <w:lang w:val="ka-GE"/>
        </w:rPr>
        <w:br/>
      </w:r>
      <w:r w:rsidRPr="002E2482">
        <w:rPr>
          <w:rFonts w:ascii="Sylfaen" w:eastAsia="Sylfaen" w:hAnsi="Sylfaen"/>
          <w:color w:val="000000"/>
          <w:lang w:val="ka-GE"/>
        </w:rPr>
        <w:br/>
        <w:t>გენდერულად დაბალანსებული და თანასწორი საარჩევნო გარემოს ჩამოყალიბების ხელშეწყობა.</w:t>
      </w:r>
    </w:p>
    <w:p w:rsidR="004B1D07" w:rsidRPr="002A723F" w:rsidRDefault="004B1D07"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highlight w:val="yellow"/>
          <w:lang w:val="ka-GE"/>
        </w:rPr>
      </w:pPr>
    </w:p>
    <w:p w:rsidR="00434402" w:rsidRPr="00BB3BCD"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BB3BCD">
        <w:rPr>
          <w:rFonts w:ascii="Sylfaen" w:eastAsia="Sylfaen" w:hAnsi="Sylfaen" w:cs="Sylfaen"/>
          <w:b/>
          <w:color w:val="2F5496" w:themeColor="accent1" w:themeShade="BF"/>
          <w:sz w:val="22"/>
          <w:szCs w:val="22"/>
          <w:lang w:val="ka-GE"/>
        </w:rPr>
        <w:lastRenderedPageBreak/>
        <w:t xml:space="preserve">სახელმწიფო აუდიტის სამსახური </w:t>
      </w:r>
    </w:p>
    <w:p w:rsidR="00434402" w:rsidRPr="002A723F" w:rsidRDefault="00434402" w:rsidP="00545EFF">
      <w:pPr>
        <w:spacing w:after="0" w:line="240" w:lineRule="auto"/>
        <w:jc w:val="both"/>
        <w:rPr>
          <w:rFonts w:ascii="Sylfaen" w:hAnsi="Sylfaen"/>
          <w:highlight w:val="yellow"/>
          <w:lang w:val="ka-GE" w:eastAsia="it-IT"/>
        </w:rPr>
      </w:pPr>
    </w:p>
    <w:p w:rsidR="00BB3BCD" w:rsidRPr="00D816ED" w:rsidRDefault="00BB3BCD" w:rsidP="00BB3BCD">
      <w:pPr>
        <w:jc w:val="both"/>
        <w:rPr>
          <w:rFonts w:ascii="Sylfaen" w:eastAsia="Sylfaen" w:hAnsi="Sylfaen"/>
          <w:color w:val="000000"/>
          <w:lang w:val="ka-GE"/>
        </w:rPr>
      </w:pPr>
      <w:r w:rsidRPr="00D816ED">
        <w:rPr>
          <w:rFonts w:ascii="Sylfaen" w:eastAsia="Sylfaen" w:hAnsi="Sylfaen"/>
          <w:color w:val="000000"/>
          <w:lang w:val="ka-GE"/>
        </w:rPr>
        <w:t>სახელმწიფო აუდიტის სამსახურის თანამედროვე</w:t>
      </w:r>
      <w:r>
        <w:rPr>
          <w:rFonts w:ascii="Sylfaen" w:eastAsia="Sylfaen" w:hAnsi="Sylfaen"/>
          <w:color w:val="000000"/>
          <w:lang w:val="ka-GE"/>
        </w:rPr>
        <w:t xml:space="preserve"> </w:t>
      </w:r>
      <w:r w:rsidRPr="00D816ED">
        <w:rPr>
          <w:rFonts w:ascii="Sylfaen" w:eastAsia="Sylfaen" w:hAnsi="Sylfaen"/>
          <w:color w:val="000000"/>
          <w:lang w:val="ka-GE"/>
        </w:rPr>
        <w:t>უმაღლეს აუდიტორულ ორგანოდ</w:t>
      </w:r>
      <w:r w:rsidRPr="007266CE">
        <w:rPr>
          <w:rFonts w:ascii="Sylfaen" w:eastAsia="Sylfaen" w:hAnsi="Sylfaen"/>
          <w:color w:val="000000"/>
          <w:lang w:val="ka-GE"/>
        </w:rPr>
        <w:t xml:space="preserve"> </w:t>
      </w:r>
      <w:r w:rsidRPr="00D816ED">
        <w:rPr>
          <w:rFonts w:ascii="Sylfaen" w:eastAsia="Sylfaen" w:hAnsi="Sylfaen"/>
          <w:color w:val="000000"/>
          <w:lang w:val="ka-GE"/>
        </w:rPr>
        <w:t>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D816ED">
        <w:rPr>
          <w:rFonts w:ascii="Sylfaen" w:eastAsia="Sylfaen" w:hAnsi="Sylfaen"/>
          <w:color w:val="000000"/>
          <w:lang w:val="ka-GE"/>
        </w:rPr>
        <w:br/>
      </w:r>
      <w:r w:rsidRPr="00D816ED">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p>
    <w:p w:rsidR="00BB3BCD" w:rsidRPr="00644997" w:rsidRDefault="00BB3BCD" w:rsidP="00BB3BCD">
      <w:pPr>
        <w:jc w:val="both"/>
        <w:rPr>
          <w:rFonts w:ascii="Sylfaen" w:eastAsia="Sylfaen" w:hAnsi="Sylfaen"/>
          <w:color w:val="000000"/>
          <w:lang w:val="ka-GE"/>
        </w:rPr>
      </w:pPr>
      <w:r w:rsidRPr="00644997">
        <w:rPr>
          <w:rFonts w:ascii="Sylfaen" w:eastAsia="Sylfaen" w:hAnsi="Sylfaen"/>
          <w:color w:val="000000"/>
          <w:lang w:val="ka-GE"/>
        </w:rPr>
        <w:br/>
      </w:r>
      <w:r w:rsidRPr="00D816ED">
        <w:rPr>
          <w:rFonts w:ascii="Sylfaen" w:eastAsia="Sylfaen" w:hAnsi="Sylfaen"/>
          <w:color w:val="000000"/>
          <w:lang w:val="ka-GE"/>
        </w:rPr>
        <w:t>სახელმწიფო სახსრებისა</w:t>
      </w:r>
      <w:r>
        <w:rPr>
          <w:rFonts w:ascii="Sylfaen" w:eastAsia="Sylfaen" w:hAnsi="Sylfaen"/>
          <w:color w:val="000000"/>
          <w:lang w:val="ka-GE"/>
        </w:rPr>
        <w:t>,</w:t>
      </w:r>
      <w:r w:rsidRPr="00D816ED">
        <w:rPr>
          <w:rFonts w:ascii="Sylfaen" w:eastAsia="Sylfaen" w:hAnsi="Sylfaen"/>
          <w:color w:val="000000"/>
          <w:lang w:val="ka-GE"/>
        </w:rPr>
        <w:t xml:space="preserve">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rsidR="00BB3BCD" w:rsidRPr="00644997" w:rsidRDefault="00BB3BCD" w:rsidP="00BB3BCD">
      <w:pPr>
        <w:jc w:val="both"/>
        <w:rPr>
          <w:rFonts w:ascii="Sylfaen" w:eastAsia="Sylfaen" w:hAnsi="Sylfaen"/>
          <w:color w:val="000000"/>
          <w:lang w:val="ka-GE"/>
        </w:rPr>
      </w:pPr>
      <w:r w:rsidRPr="00644997">
        <w:rPr>
          <w:rFonts w:ascii="Sylfaen" w:eastAsia="Sylfaen" w:hAnsi="Sylfaen"/>
          <w:color w:val="000000"/>
          <w:lang w:val="ka-GE"/>
        </w:rPr>
        <w:br/>
        <w:t>საჯარო სექტორში ანგარიშვალდებულებისა და გამჭვირვალობის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r>
      <w:r w:rsidRPr="00D816ED">
        <w:rPr>
          <w:rFonts w:ascii="Sylfaen" w:eastAsia="Sylfaen" w:hAnsi="Sylfaen"/>
          <w:color w:val="000000"/>
          <w:lang w:val="ka-GE"/>
        </w:rPr>
        <w:t>აუდიტორული საქმიანობისას გაცემული რეკომენდაციების</w:t>
      </w:r>
      <w:r>
        <w:rPr>
          <w:rFonts w:ascii="Sylfaen" w:eastAsia="Sylfaen" w:hAnsi="Sylfaen"/>
          <w:color w:val="000000"/>
          <w:lang w:val="ka-GE"/>
        </w:rPr>
        <w:t xml:space="preserve"> შედეგად მოტანილი სარგებლის გაზრდა</w:t>
      </w:r>
      <w:r w:rsidRPr="00D816ED">
        <w:rPr>
          <w:rFonts w:ascii="Sylfaen" w:eastAsia="Sylfaen" w:hAnsi="Sylfaen"/>
          <w:color w:val="000000"/>
          <w:lang w:val="ka-GE"/>
        </w:rPr>
        <w:t>;</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პარლამენტთან თანამშრომლობის გაღრმავება;</w:t>
      </w:r>
      <w:r w:rsidRPr="00D816ED">
        <w:rPr>
          <w:rFonts w:ascii="Sylfaen" w:eastAsia="Sylfaen" w:hAnsi="Sylfaen"/>
          <w:color w:val="000000"/>
          <w:lang w:val="ka-GE"/>
        </w:rPr>
        <w:br/>
      </w:r>
      <w:r w:rsidRPr="00D816ED">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w:t>
      </w:r>
      <w:r>
        <w:rPr>
          <w:rFonts w:ascii="Sylfaen" w:eastAsia="Sylfaen" w:hAnsi="Sylfaen"/>
          <w:color w:val="000000"/>
          <w:lang w:val="ka-GE"/>
        </w:rPr>
        <w:t xml:space="preserve"> გაღრმავება</w:t>
      </w:r>
      <w:r w:rsidRPr="00D816ED">
        <w:rPr>
          <w:rFonts w:ascii="Sylfaen" w:eastAsia="Sylfaen" w:hAnsi="Sylfaen"/>
          <w:color w:val="000000"/>
          <w:lang w:val="ka-GE"/>
        </w:rPr>
        <w:t>;</w:t>
      </w:r>
      <w:r w:rsidRPr="00D816ED">
        <w:rPr>
          <w:rFonts w:ascii="Sylfaen" w:eastAsia="Sylfaen" w:hAnsi="Sylfaen"/>
          <w:color w:val="000000"/>
          <w:lang w:val="ka-GE"/>
        </w:rPr>
        <w:br/>
      </w:r>
      <w:r w:rsidRPr="00D816ED">
        <w:rPr>
          <w:rFonts w:ascii="Sylfaen" w:eastAsia="Sylfaen" w:hAnsi="Sylfaen"/>
          <w:color w:val="000000"/>
          <w:lang w:val="ka-GE"/>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სწავლების ონლაინპლატფორმის შემუშავება და დანერგვა;</w:t>
      </w:r>
      <w:r w:rsidRPr="00D816ED">
        <w:rPr>
          <w:rFonts w:ascii="Sylfaen" w:eastAsia="Sylfaen" w:hAnsi="Sylfaen"/>
          <w:color w:val="000000"/>
          <w:lang w:val="ka-GE"/>
        </w:rPr>
        <w:br/>
      </w:r>
      <w:r w:rsidRPr="00D816ED">
        <w:rPr>
          <w:rFonts w:ascii="Sylfaen" w:eastAsia="Sylfaen" w:hAnsi="Sylfaen"/>
          <w:color w:val="000000"/>
          <w:lang w:val="ka-GE"/>
        </w:rPr>
        <w:br/>
        <w:t>ახალი ტრენინგების შემუშავება და განხორციელება, გარემოსდაცვითი პოლიტიკის დანერგვა.</w:t>
      </w:r>
    </w:p>
    <w:p w:rsidR="004B1D07" w:rsidRPr="002A723F" w:rsidRDefault="004B1D07" w:rsidP="000E09A1">
      <w:pPr>
        <w:jc w:val="both"/>
        <w:rPr>
          <w:rFonts w:ascii="Sylfaen" w:eastAsia="Sylfaen" w:hAnsi="Sylfaen"/>
          <w:color w:val="000000"/>
          <w:sz w:val="24"/>
          <w:szCs w:val="24"/>
          <w:highlight w:val="yellow"/>
          <w:lang w:val="ka-GE"/>
        </w:rPr>
      </w:pPr>
    </w:p>
    <w:p w:rsidR="00CB5744" w:rsidRPr="007266CE" w:rsidRDefault="00CB5744" w:rsidP="00CB5744">
      <w:pPr>
        <w:pStyle w:val="Heading1"/>
        <w:spacing w:line="240" w:lineRule="auto"/>
        <w:jc w:val="both"/>
        <w:rPr>
          <w:rFonts w:ascii="Sylfaen" w:eastAsia="Sylfaen" w:hAnsi="Sylfaen" w:cs="Sylfaen"/>
          <w:b/>
          <w:color w:val="auto"/>
          <w:sz w:val="22"/>
          <w:szCs w:val="22"/>
          <w:lang w:val="ka-GE"/>
        </w:rPr>
      </w:pPr>
      <w:r w:rsidRPr="007266CE">
        <w:rPr>
          <w:rFonts w:ascii="Sylfaen" w:eastAsia="Sylfaen" w:hAnsi="Sylfaen" w:cs="Sylfaen"/>
          <w:b/>
          <w:color w:val="2F5496" w:themeColor="accent1" w:themeShade="BF"/>
          <w:sz w:val="22"/>
          <w:szCs w:val="22"/>
          <w:lang w:val="ka-GE"/>
        </w:rPr>
        <w:t>საქართველოს ბიზნესომბუდსმენის აპარატი</w:t>
      </w:r>
    </w:p>
    <w:p w:rsidR="00CB5744" w:rsidRPr="007266CE" w:rsidRDefault="00CB5744" w:rsidP="00CB5744">
      <w:pPr>
        <w:spacing w:line="240" w:lineRule="auto"/>
        <w:jc w:val="both"/>
        <w:rPr>
          <w:rFonts w:ascii="Sylfaen" w:eastAsia="Sylfaen" w:hAnsi="Sylfaen"/>
          <w:b/>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107E8" w:rsidRDefault="004107E8">
      <w:pPr>
        <w:rPr>
          <w:rFonts w:ascii="Sylfaen" w:eastAsia="Sylfaen" w:hAnsi="Sylfaen"/>
          <w:highlight w:val="yellow"/>
          <w:lang w:val="ka-GE"/>
        </w:rPr>
      </w:pPr>
      <w:r>
        <w:rPr>
          <w:rFonts w:ascii="Sylfaen" w:eastAsia="Sylfaen" w:hAnsi="Sylfaen"/>
          <w:highlight w:val="yellow"/>
          <w:lang w:val="ka-GE"/>
        </w:rPr>
        <w:br w:type="page"/>
      </w:r>
    </w:p>
    <w:p w:rsidR="00881F12" w:rsidRPr="002A723F" w:rsidRDefault="00881F12" w:rsidP="00182BC5">
      <w:pPr>
        <w:pStyle w:val="Heading1"/>
        <w:spacing w:line="240" w:lineRule="auto"/>
        <w:jc w:val="both"/>
        <w:rPr>
          <w:rFonts w:ascii="Sylfaen" w:eastAsia="Sylfaen" w:hAnsi="Sylfaen" w:cs="Sylfaen"/>
          <w:b/>
          <w:color w:val="2F5496" w:themeColor="accent1" w:themeShade="BF"/>
          <w:sz w:val="22"/>
          <w:szCs w:val="22"/>
          <w:highlight w:val="yellow"/>
          <w:lang w:val="ka-GE"/>
        </w:rPr>
      </w:pPr>
      <w:r w:rsidRPr="008E76CB">
        <w:rPr>
          <w:rFonts w:ascii="Sylfaen" w:eastAsia="Sylfaen" w:hAnsi="Sylfaen" w:cs="Sylfaen"/>
          <w:b/>
          <w:color w:val="2F5496" w:themeColor="accent1" w:themeShade="BF"/>
          <w:sz w:val="22"/>
          <w:szCs w:val="22"/>
          <w:lang w:val="ka-GE"/>
        </w:rPr>
        <w:lastRenderedPageBreak/>
        <w:t>სახელმწიფო რწმუნებულების ადმინისტრაციები</w:t>
      </w:r>
    </w:p>
    <w:p w:rsidR="00881F12" w:rsidRPr="002A723F" w:rsidRDefault="00881F12" w:rsidP="00545EFF">
      <w:pPr>
        <w:spacing w:after="0" w:line="240" w:lineRule="auto"/>
        <w:jc w:val="both"/>
        <w:rPr>
          <w:rFonts w:ascii="Sylfaen" w:hAnsi="Sylfaen"/>
          <w:highlight w:val="yellow"/>
          <w:lang w:val="ka-GE"/>
        </w:rPr>
      </w:pPr>
    </w:p>
    <w:p w:rsidR="008E76CB" w:rsidRPr="00644997" w:rsidRDefault="008E76CB" w:rsidP="008E76CB">
      <w:pPr>
        <w:spacing w:after="0" w:line="240" w:lineRule="auto"/>
        <w:jc w:val="both"/>
        <w:rPr>
          <w:rFonts w:ascii="Sylfaen" w:eastAsia="Sylfaen" w:hAnsi="Sylfaen"/>
          <w:lang w:val="ka-GE"/>
        </w:rPr>
      </w:pPr>
      <w:r w:rsidRPr="00D816ED">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D816ED">
        <w:rPr>
          <w:rFonts w:ascii="Sylfaen" w:eastAsia="Sylfaen" w:hAnsi="Sylfaen"/>
          <w:color w:val="000000"/>
          <w:lang w:val="ka-GE"/>
        </w:rPr>
        <w:br/>
      </w:r>
      <w:r w:rsidRPr="00D816ED">
        <w:rPr>
          <w:rFonts w:ascii="Sylfaen" w:eastAsia="Sylfaen" w:hAnsi="Sylfaen"/>
          <w:color w:val="000000"/>
          <w:lang w:val="ka-GE"/>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D816ED">
        <w:rPr>
          <w:rFonts w:ascii="Sylfaen" w:eastAsia="Sylfaen" w:hAnsi="Sylfaen"/>
          <w:color w:val="000000"/>
          <w:lang w:val="ka-GE"/>
        </w:rPr>
        <w:br/>
      </w:r>
      <w:r w:rsidRPr="00D816ED">
        <w:rPr>
          <w:rFonts w:ascii="Sylfaen" w:eastAsia="Sylfaen" w:hAnsi="Sylfaen"/>
          <w:color w:val="000000"/>
          <w:lang w:val="ka-GE"/>
        </w:rPr>
        <w:br/>
        <w:t>მუნიციპალიტეტის ორგანოების საქმიანობის მონიტორინგი.</w:t>
      </w:r>
    </w:p>
    <w:p w:rsidR="0086339F" w:rsidRPr="00E95246"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E95246">
        <w:rPr>
          <w:rFonts w:ascii="Sylfaen" w:eastAsia="Sylfaen" w:hAnsi="Sylfaen" w:cs="Sylfaen"/>
          <w:b/>
          <w:color w:val="2F5496" w:themeColor="accent1" w:themeShade="BF"/>
          <w:sz w:val="22"/>
          <w:szCs w:val="22"/>
          <w:lang w:val="ka-GE"/>
        </w:rPr>
        <w:t xml:space="preserve">სასამართლო სისტემა </w:t>
      </w:r>
    </w:p>
    <w:p w:rsidR="0086339F" w:rsidRPr="002A723F" w:rsidRDefault="0086339F" w:rsidP="00545EFF">
      <w:pPr>
        <w:spacing w:after="0" w:line="240" w:lineRule="auto"/>
        <w:jc w:val="both"/>
        <w:rPr>
          <w:rFonts w:ascii="Sylfaen" w:hAnsi="Sylfaen"/>
          <w:b/>
          <w:bCs/>
          <w:highlight w:val="yellow"/>
          <w:lang w:val="ka-GE"/>
        </w:rPr>
      </w:pPr>
    </w:p>
    <w:p w:rsidR="00E95246" w:rsidRPr="007266CE" w:rsidRDefault="00E95246" w:rsidP="00E95246">
      <w:pPr>
        <w:spacing w:after="0"/>
        <w:jc w:val="both"/>
        <w:rPr>
          <w:rFonts w:ascii="Sylfaen" w:hAnsi="Sylfaen"/>
          <w:lang w:val="ka-GE"/>
        </w:rPr>
      </w:pPr>
      <w:r w:rsidRPr="000579F8">
        <w:rPr>
          <w:rFonts w:ascii="Sylfaen" w:eastAsia="Sylfaen" w:hAnsi="Sylfaen"/>
          <w:color w:val="000000"/>
          <w:lang w:val="ka-GE"/>
        </w:rPr>
        <w:t xml:space="preserve">სასამართლოთა შენობების </w:t>
      </w:r>
      <w:r>
        <w:rPr>
          <w:rFonts w:ascii="Sylfaen" w:eastAsia="Sylfaen" w:hAnsi="Sylfaen"/>
          <w:color w:val="000000"/>
          <w:lang w:val="ka-GE"/>
        </w:rPr>
        <w:t xml:space="preserve">სამშენებლო და </w:t>
      </w:r>
      <w:r w:rsidRPr="000579F8">
        <w:rPr>
          <w:rFonts w:ascii="Sylfaen" w:eastAsia="Sylfaen" w:hAnsi="Sylfaen"/>
          <w:color w:val="000000"/>
          <w:lang w:val="ka-GE"/>
        </w:rPr>
        <w:t>სარემონტო-სარეკონსტრუქციო სამუშაოების ჩატარება</w:t>
      </w:r>
      <w:r w:rsidRPr="007266CE">
        <w:rPr>
          <w:rFonts w:ascii="Sylfaen" w:eastAsia="Sylfaen" w:hAnsi="Sylfaen"/>
          <w:color w:val="000000"/>
          <w:lang w:val="ka-GE"/>
        </w:rPr>
        <w:t xml:space="preserve">, </w:t>
      </w:r>
      <w:r w:rsidRPr="007266CE">
        <w:rPr>
          <w:rFonts w:ascii="Sylfaen" w:hAnsi="Sylfaen"/>
          <w:lang w:val="ka-GE"/>
        </w:rPr>
        <w:t>შეზღუდული შესაძლებლობის მქონე პირთა და არასრულწლოვანთა ინტერესების შესაბამისი ადაპტირებული გარემოს შესაქმნელად</w:t>
      </w:r>
      <w:r w:rsidRPr="000579F8">
        <w:rPr>
          <w:rFonts w:ascii="Sylfaen" w:hAnsi="Sylfaen"/>
          <w:lang w:val="ka-GE"/>
        </w:rPr>
        <w:t xml:space="preserve"> </w:t>
      </w:r>
      <w:r w:rsidRPr="007266CE">
        <w:rPr>
          <w:rFonts w:ascii="Sylfaen" w:hAnsi="Sylfaen"/>
          <w:lang w:val="ka-GE"/>
        </w:rPr>
        <w:t>ინფრასტრუქტურ</w:t>
      </w:r>
      <w:r w:rsidRPr="000579F8">
        <w:rPr>
          <w:rFonts w:ascii="Sylfaen" w:hAnsi="Sylfaen"/>
          <w:lang w:val="ka-GE"/>
        </w:rPr>
        <w:t xml:space="preserve">ის </w:t>
      </w:r>
      <w:r w:rsidRPr="007266CE">
        <w:rPr>
          <w:rFonts w:ascii="Sylfaen" w:hAnsi="Sylfaen"/>
          <w:lang w:val="ka-GE"/>
        </w:rPr>
        <w:t>დახვეწა</w:t>
      </w:r>
      <w:r w:rsidRPr="000579F8">
        <w:rPr>
          <w:rFonts w:ascii="Sylfaen" w:hAnsi="Sylfaen"/>
          <w:lang w:val="ka-GE"/>
        </w:rPr>
        <w:t>/</w:t>
      </w:r>
      <w:r w:rsidRPr="007266CE">
        <w:rPr>
          <w:rFonts w:ascii="Sylfaen" w:hAnsi="Sylfaen"/>
          <w:lang w:val="ka-GE"/>
        </w:rPr>
        <w:t>გაუმჯობესება</w:t>
      </w:r>
      <w:r w:rsidRPr="000579F8">
        <w:rPr>
          <w:rFonts w:ascii="Sylfaen" w:hAnsi="Sylfaen"/>
          <w:lang w:val="ka-GE"/>
        </w:rPr>
        <w:t>;</w:t>
      </w:r>
      <w:r>
        <w:rPr>
          <w:rFonts w:ascii="Sylfaen" w:hAnsi="Sylfaen"/>
          <w:lang w:val="ka-GE"/>
        </w:rPr>
        <w:t xml:space="preserve"> </w:t>
      </w:r>
      <w:r w:rsidRPr="007266CE">
        <w:rPr>
          <w:rFonts w:ascii="Sylfaen" w:hAnsi="Sylfaen"/>
          <w:lang w:val="ka-GE"/>
        </w:rPr>
        <w:t xml:space="preserve">ინფორმაციულ-ტექნოლოგიური (IT) ინფრასტრუქტურის განახლება; </w:t>
      </w:r>
    </w:p>
    <w:p w:rsidR="00E95246" w:rsidRPr="000579F8" w:rsidRDefault="00E95246" w:rsidP="00E95246">
      <w:pPr>
        <w:spacing w:after="0" w:line="240" w:lineRule="auto"/>
        <w:jc w:val="both"/>
        <w:rPr>
          <w:rFonts w:ascii="Sylfaen" w:eastAsia="Sylfaen" w:hAnsi="Sylfaen"/>
          <w:color w:val="000000"/>
          <w:lang w:val="ka-GE"/>
        </w:rPr>
      </w:pPr>
    </w:p>
    <w:p w:rsidR="00E95246" w:rsidRPr="000579F8" w:rsidRDefault="00E95246" w:rsidP="00E95246">
      <w:pPr>
        <w:spacing w:after="0" w:line="240" w:lineRule="auto"/>
        <w:jc w:val="both"/>
        <w:rPr>
          <w:rFonts w:ascii="Sylfaen" w:eastAsia="Sylfaen" w:hAnsi="Sylfaen"/>
          <w:color w:val="000000"/>
          <w:lang w:val="ka-GE"/>
        </w:rPr>
      </w:pPr>
      <w:r w:rsidRPr="000579F8">
        <w:rPr>
          <w:rFonts w:ascii="Sylfaen" w:eastAsia="Sylfaen" w:hAnsi="Sylfaen"/>
          <w:color w:val="000000"/>
          <w:lang w:val="ka-GE"/>
        </w:rP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p>
    <w:p w:rsidR="00E95246" w:rsidRPr="000579F8" w:rsidRDefault="00E95246" w:rsidP="00E95246">
      <w:pPr>
        <w:spacing w:after="0" w:line="240" w:lineRule="auto"/>
        <w:jc w:val="both"/>
        <w:rPr>
          <w:rFonts w:ascii="Sylfaen" w:eastAsia="Sylfaen" w:hAnsi="Sylfaen"/>
          <w:color w:val="000000"/>
          <w:lang w:val="ka-GE"/>
        </w:rPr>
      </w:pPr>
    </w:p>
    <w:p w:rsidR="00E95246" w:rsidRPr="000579F8" w:rsidRDefault="00E95246" w:rsidP="00E95246">
      <w:pPr>
        <w:spacing w:after="0" w:line="240" w:lineRule="auto"/>
        <w:jc w:val="both"/>
        <w:rPr>
          <w:rFonts w:ascii="Sylfaen" w:eastAsia="Sylfaen" w:hAnsi="Sylfaen"/>
          <w:color w:val="000000"/>
          <w:lang w:val="ka-GE"/>
        </w:rPr>
      </w:pPr>
      <w:r w:rsidRPr="007266CE">
        <w:rPr>
          <w:rFonts w:ascii="Sylfaen" w:hAnsi="Sylfaen"/>
          <w:lang w:val="ka-GE"/>
        </w:rPr>
        <w:t>მოსამართლეთა სოციალური დაცვის გარანტიების</w:t>
      </w:r>
      <w:r w:rsidRPr="000579F8">
        <w:rPr>
          <w:rFonts w:ascii="Sylfaen" w:hAnsi="Sylfaen"/>
          <w:lang w:val="ka-GE"/>
        </w:rPr>
        <w:t xml:space="preserve"> </w:t>
      </w:r>
      <w:r w:rsidRPr="007266CE">
        <w:rPr>
          <w:rFonts w:ascii="Sylfaen" w:hAnsi="Sylfaen"/>
          <w:lang w:val="ka-GE"/>
        </w:rPr>
        <w:t>უზრუნველსაყოფად</w:t>
      </w:r>
      <w:r w:rsidRPr="000579F8">
        <w:rPr>
          <w:rFonts w:ascii="Sylfaen" w:hAnsi="Sylfaen"/>
          <w:lang w:val="ka-GE"/>
        </w:rPr>
        <w:t xml:space="preserve"> </w:t>
      </w:r>
      <w:r w:rsidRPr="000579F8">
        <w:rPr>
          <w:rFonts w:ascii="Sylfaen" w:eastAsia="Sylfaen" w:hAnsi="Sylfaen"/>
          <w:color w:val="000000"/>
          <w:lang w:val="ka-GE"/>
        </w:rPr>
        <w:t xml:space="preserve">მოსამართლეთა </w:t>
      </w:r>
      <w:r w:rsidRPr="007266CE">
        <w:rPr>
          <w:rFonts w:ascii="Sylfaen" w:hAnsi="Sylfaen"/>
          <w:lang w:val="ka-GE"/>
        </w:rPr>
        <w:t>სიცოცხლისა</w:t>
      </w:r>
      <w:r w:rsidRPr="000579F8">
        <w:rPr>
          <w:rFonts w:ascii="Sylfaen" w:hAnsi="Sylfaen"/>
          <w:lang w:val="ka-GE"/>
        </w:rPr>
        <w:t xml:space="preserve"> და </w:t>
      </w:r>
      <w:r w:rsidRPr="000579F8">
        <w:rPr>
          <w:rFonts w:ascii="Sylfaen" w:eastAsia="Sylfaen" w:hAnsi="Sylfaen"/>
          <w:color w:val="000000"/>
          <w:lang w:val="ka-GE"/>
        </w:rPr>
        <w:t>ჯანმრთელობის დაზღვევ</w:t>
      </w:r>
      <w:r>
        <w:rPr>
          <w:rFonts w:ascii="Sylfaen" w:eastAsia="Sylfaen" w:hAnsi="Sylfaen"/>
          <w:color w:val="000000"/>
          <w:lang w:val="ka-GE"/>
        </w:rPr>
        <w:t>ით უზრუნველყოფა</w:t>
      </w:r>
      <w:r w:rsidRPr="000579F8">
        <w:rPr>
          <w:rFonts w:ascii="Sylfaen" w:eastAsia="Sylfaen" w:hAnsi="Sylfaen"/>
          <w:color w:val="000000"/>
          <w:lang w:val="ka-GE"/>
        </w:rPr>
        <w:t>;</w:t>
      </w:r>
    </w:p>
    <w:p w:rsidR="00E95246" w:rsidRPr="000579F8" w:rsidRDefault="00E95246" w:rsidP="00E95246">
      <w:pPr>
        <w:spacing w:after="0" w:line="240" w:lineRule="auto"/>
        <w:jc w:val="both"/>
        <w:rPr>
          <w:rFonts w:ascii="Sylfaen" w:eastAsia="Sylfaen" w:hAnsi="Sylfaen"/>
          <w:color w:val="000000"/>
          <w:lang w:val="ka-GE"/>
        </w:rPr>
      </w:pPr>
    </w:p>
    <w:p w:rsidR="00E95246" w:rsidRDefault="00E95246" w:rsidP="00E95246">
      <w:pPr>
        <w:spacing w:after="0" w:line="240" w:lineRule="auto"/>
        <w:jc w:val="both"/>
        <w:rPr>
          <w:rFonts w:ascii="Sylfaen" w:hAnsi="Sylfaen"/>
          <w:color w:val="000000"/>
          <w:lang w:val="ka-GE"/>
        </w:rPr>
      </w:pPr>
      <w:r w:rsidRPr="007266CE">
        <w:rPr>
          <w:rFonts w:ascii="Sylfaen" w:hAnsi="Sylfaen"/>
          <w:color w:val="000000"/>
          <w:lang w:val="ka-GE"/>
        </w:rPr>
        <w:t>საქართველოს იუსტიციის უმაღლესი საბჭო</w:t>
      </w:r>
      <w:r w:rsidRPr="000579F8">
        <w:rPr>
          <w:rFonts w:ascii="Sylfaen" w:hAnsi="Sylfaen"/>
          <w:color w:val="000000"/>
          <w:lang w:val="ka-GE"/>
        </w:rPr>
        <w:t>ს მიერ მოსამართლეთა საკვალიფიკაციო გამოცდების ჩატარებ</w:t>
      </w:r>
      <w:r>
        <w:rPr>
          <w:rFonts w:ascii="Sylfaen" w:hAnsi="Sylfaen"/>
          <w:color w:val="000000"/>
          <w:lang w:val="ka-GE"/>
        </w:rPr>
        <w:t>ის უზრუნველყოფა;</w:t>
      </w:r>
    </w:p>
    <w:p w:rsidR="00E95246" w:rsidRDefault="00E95246" w:rsidP="00E95246">
      <w:pPr>
        <w:spacing w:after="0" w:line="240" w:lineRule="auto"/>
        <w:jc w:val="both"/>
        <w:rPr>
          <w:rFonts w:ascii="Sylfaen" w:hAnsi="Sylfaen"/>
          <w:color w:val="000000"/>
          <w:lang w:val="ka-GE"/>
        </w:rPr>
      </w:pPr>
    </w:p>
    <w:p w:rsidR="00E95246" w:rsidRPr="000579F8" w:rsidRDefault="00E95246" w:rsidP="00E95246">
      <w:pPr>
        <w:spacing w:after="0" w:line="240" w:lineRule="auto"/>
        <w:jc w:val="both"/>
        <w:rPr>
          <w:rFonts w:ascii="Sylfaen" w:eastAsia="Sylfaen" w:hAnsi="Sylfaen"/>
          <w:color w:val="000000"/>
          <w:lang w:val="ka-GE"/>
        </w:rPr>
      </w:pPr>
      <w:r w:rsidRPr="000579F8">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r>
        <w:rPr>
          <w:rFonts w:ascii="Sylfaen" w:eastAsia="Sylfaen" w:hAnsi="Sylfaen"/>
          <w:color w:val="000000"/>
          <w:lang w:val="ka-GE"/>
        </w:rPr>
        <w:t>.</w:t>
      </w:r>
    </w:p>
    <w:p w:rsidR="009563F7" w:rsidRPr="002A723F" w:rsidRDefault="009563F7" w:rsidP="009563F7">
      <w:pPr>
        <w:spacing w:after="0" w:line="240" w:lineRule="auto"/>
        <w:jc w:val="both"/>
        <w:rPr>
          <w:rFonts w:ascii="Sylfaen" w:eastAsia="Sylfaen" w:hAnsi="Sylfaen"/>
          <w:color w:val="000000"/>
          <w:highlight w:val="yellow"/>
          <w:lang w:val="ka-GE"/>
        </w:rPr>
      </w:pPr>
    </w:p>
    <w:p w:rsidR="009563F7" w:rsidRDefault="00EC057D" w:rsidP="00EC057D">
      <w:pPr>
        <w:pStyle w:val="Heading1"/>
        <w:spacing w:line="240" w:lineRule="auto"/>
        <w:jc w:val="both"/>
        <w:rPr>
          <w:rFonts w:ascii="Sylfaen" w:eastAsia="Sylfaen" w:hAnsi="Sylfaen" w:cs="Sylfaen"/>
          <w:b/>
          <w:color w:val="2F5496" w:themeColor="accent1" w:themeShade="BF"/>
          <w:sz w:val="22"/>
          <w:szCs w:val="22"/>
          <w:lang w:val="ka-GE"/>
        </w:rPr>
      </w:pPr>
      <w:r w:rsidRPr="00EC057D">
        <w:rPr>
          <w:rFonts w:ascii="Sylfaen" w:eastAsia="Sylfaen" w:hAnsi="Sylfaen" w:cs="Sylfaen"/>
          <w:b/>
          <w:color w:val="2F5496" w:themeColor="accent1" w:themeShade="BF"/>
          <w:sz w:val="22"/>
          <w:szCs w:val="22"/>
          <w:lang w:val="ka-GE"/>
        </w:rPr>
        <w:t>საქართველოს სახელმწიფო უსაფრთხოების სამსახური</w:t>
      </w:r>
    </w:p>
    <w:p w:rsidR="00EC057D" w:rsidRPr="006A6086" w:rsidRDefault="00EC057D" w:rsidP="00EC057D">
      <w:pPr>
        <w:rPr>
          <w:lang w:val="ka-GE"/>
        </w:rPr>
      </w:pPr>
    </w:p>
    <w:p w:rsidR="006B1F9B" w:rsidRPr="00644997" w:rsidRDefault="006B1F9B" w:rsidP="006B1F9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სახელმწიფო უსაფრთხოების უზრუნველყოფა </w:t>
      </w:r>
    </w:p>
    <w:p w:rsidR="006B1F9B" w:rsidRPr="00644997" w:rsidRDefault="006B1F9B" w:rsidP="006B1F9B">
      <w:pPr>
        <w:spacing w:line="240" w:lineRule="auto"/>
        <w:jc w:val="both"/>
        <w:rPr>
          <w:rFonts w:ascii="Sylfaen" w:hAnsi="Sylfaen"/>
          <w:lang w:val="ka-GE"/>
        </w:rPr>
      </w:pPr>
    </w:p>
    <w:p w:rsidR="006B1F9B" w:rsidRPr="00D816ED" w:rsidRDefault="006B1F9B" w:rsidP="006B1F9B">
      <w:pPr>
        <w:jc w:val="both"/>
        <w:rPr>
          <w:rFonts w:ascii="Sylfaen" w:eastAsia="Sylfaen" w:hAnsi="Sylfaen"/>
          <w:color w:val="000000"/>
          <w:lang w:val="ka-GE"/>
        </w:rPr>
      </w:pPr>
      <w:r w:rsidRPr="00D816ED">
        <w:rPr>
          <w:rFonts w:ascii="Sylfaen" w:eastAsia="Sylfaen" w:hAnsi="Sylfaen"/>
          <w:color w:val="000000"/>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 xml:space="preserve">ტერორიზმთან ბრძოლა; </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სახელმწიფო უსაფრთხოებისთვის საფრთხის შემცველ</w:t>
      </w:r>
      <w:r w:rsidRPr="00644997">
        <w:rPr>
          <w:rFonts w:ascii="Sylfaen" w:eastAsia="Sylfaen" w:hAnsi="Sylfaen"/>
          <w:color w:val="000000"/>
          <w:lang w:val="ka-GE"/>
        </w:rPr>
        <w:t>ი</w:t>
      </w:r>
      <w:r w:rsidRPr="00D816ED">
        <w:rPr>
          <w:rFonts w:ascii="Sylfaen" w:eastAsia="Sylfaen" w:hAnsi="Sylfaen"/>
          <w:color w:val="000000"/>
          <w:lang w:val="ka-GE"/>
        </w:rPr>
        <w:t xml:space="preserve"> ტრანსნაციონალურ</w:t>
      </w:r>
      <w:r w:rsidRPr="00644997">
        <w:rPr>
          <w:rFonts w:ascii="Sylfaen" w:eastAsia="Sylfaen" w:hAnsi="Sylfaen"/>
          <w:color w:val="000000"/>
          <w:lang w:val="ka-GE"/>
        </w:rPr>
        <w:t>ი</w:t>
      </w:r>
      <w:r w:rsidRPr="00D816ED">
        <w:rPr>
          <w:rFonts w:ascii="Sylfaen" w:eastAsia="Sylfaen" w:hAnsi="Sylfaen"/>
          <w:color w:val="000000"/>
          <w:lang w:val="ka-GE"/>
        </w:rPr>
        <w:t xml:space="preserve"> ორგანიზებულ</w:t>
      </w:r>
      <w:r w:rsidRPr="00644997">
        <w:rPr>
          <w:rFonts w:ascii="Sylfaen" w:eastAsia="Sylfaen" w:hAnsi="Sylfaen"/>
          <w:color w:val="000000"/>
          <w:lang w:val="ka-GE"/>
        </w:rPr>
        <w:t>ი</w:t>
      </w:r>
      <w:r w:rsidRPr="00D816ED">
        <w:rPr>
          <w:rFonts w:ascii="Sylfaen" w:eastAsia="Sylfaen" w:hAnsi="Sylfaen"/>
          <w:color w:val="000000"/>
          <w:lang w:val="ka-GE"/>
        </w:rPr>
        <w:t xml:space="preserve"> და საერთაშორისო დანაშაულ</w:t>
      </w:r>
      <w:r w:rsidRPr="00644997">
        <w:rPr>
          <w:rFonts w:ascii="Sylfaen" w:eastAsia="Sylfaen" w:hAnsi="Sylfaen"/>
          <w:color w:val="000000"/>
          <w:lang w:val="ka-GE"/>
        </w:rPr>
        <w:t>ის წინააღმდეგ</w:t>
      </w:r>
      <w:r w:rsidRPr="00D816ED">
        <w:rPr>
          <w:rFonts w:ascii="Sylfaen" w:eastAsia="Sylfaen" w:hAnsi="Sylfaen"/>
          <w:color w:val="000000"/>
          <w:lang w:val="ka-GE"/>
        </w:rPr>
        <w:t xml:space="preserve"> ბრძოლა;</w:t>
      </w:r>
      <w:r w:rsidRPr="00D816ED">
        <w:rPr>
          <w:rFonts w:ascii="Sylfaen" w:eastAsia="Sylfaen" w:hAnsi="Sylfaen"/>
          <w:color w:val="000000"/>
          <w:lang w:val="ka-GE"/>
        </w:rPr>
        <w:br/>
      </w:r>
      <w:r w:rsidRPr="00D816ED">
        <w:rPr>
          <w:rFonts w:ascii="Sylfaen" w:eastAsia="Sylfaen" w:hAnsi="Sylfaen"/>
          <w:color w:val="000000"/>
          <w:lang w:val="ka-GE"/>
        </w:rPr>
        <w:br/>
        <w:t>ქვეყნის ეკონომიკური უსაფრთხოების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6B1F9B" w:rsidRPr="00644997" w:rsidRDefault="006B1F9B" w:rsidP="006B1F9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ოპერატიულ-ტექნიკური საქმიანობის უზრუნველყოფა</w:t>
      </w:r>
    </w:p>
    <w:p w:rsidR="006B1F9B" w:rsidRPr="00D816ED" w:rsidRDefault="006B1F9B" w:rsidP="006B1F9B">
      <w:pPr>
        <w:spacing w:before="240"/>
        <w:jc w:val="both"/>
        <w:rPr>
          <w:rFonts w:ascii="Sylfaen" w:eastAsia="Sylfaen" w:hAnsi="Sylfaen"/>
          <w:color w:val="000000"/>
          <w:lang w:val="ka-GE"/>
        </w:rPr>
      </w:pPr>
      <w:r w:rsidRPr="00D816ED">
        <w:rPr>
          <w:rFonts w:ascii="Sylfaen" w:eastAsia="Sylfaen" w:hAnsi="Sylfaen"/>
          <w:color w:val="000000"/>
          <w:lang w:val="ka-GE"/>
        </w:rPr>
        <w:t>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w:t>
      </w:r>
      <w:r w:rsidRPr="00644997">
        <w:rPr>
          <w:rFonts w:ascii="Sylfaen" w:eastAsia="Sylfaen" w:hAnsi="Sylfaen"/>
          <w:color w:val="000000"/>
          <w:lang w:val="ka-GE"/>
        </w:rPr>
        <w:t>,</w:t>
      </w:r>
      <w:r w:rsidRPr="00D816ED">
        <w:rPr>
          <w:rFonts w:ascii="Sylfaen" w:eastAsia="Sylfaen" w:hAnsi="Sylfaen"/>
          <w:color w:val="000000"/>
          <w:lang w:val="ka-GE"/>
        </w:rPr>
        <w:t xml:space="preserve"> კომპიუტერული სისტემიდან ინფორმაციის მოპოვებასთან</w:t>
      </w:r>
      <w:r w:rsidRPr="00644997">
        <w:rPr>
          <w:rFonts w:ascii="Sylfaen" w:eastAsia="Sylfaen" w:hAnsi="Sylfaen"/>
          <w:color w:val="000000"/>
          <w:lang w:val="ka-GE"/>
        </w:rPr>
        <w:t>,</w:t>
      </w:r>
      <w:r w:rsidRPr="00D816ED">
        <w:rPr>
          <w:rFonts w:ascii="Sylfaen" w:eastAsia="Sylfaen" w:hAnsi="Sylfaen"/>
          <w:color w:val="000000"/>
          <w:lang w:val="ka-GE"/>
        </w:rPr>
        <w:t xml:space="preserve"> გეოლოკაციის რეალურ დროში განსაზღვრასთან, საფოსტო-სატელეგრაფო გზავნილის კონტროლთან</w:t>
      </w:r>
      <w:r w:rsidRPr="00644997">
        <w:rPr>
          <w:rFonts w:ascii="Sylfaen" w:eastAsia="Sylfaen" w:hAnsi="Sylfaen"/>
          <w:color w:val="000000"/>
          <w:lang w:val="ka-GE"/>
        </w:rPr>
        <w:t>,</w:t>
      </w:r>
      <w:r w:rsidRPr="00D816ED">
        <w:rPr>
          <w:rFonts w:ascii="Sylfaen" w:eastAsia="Sylfaen" w:hAnsi="Sylfaen"/>
          <w:color w:val="000000"/>
          <w:lang w:val="ka-GE"/>
        </w:rPr>
        <w:t xml:space="preserve"> ფარულ ვიდეოჩაწერასთან ან/და აუდიოჩაწერასთან, ფარულ ფოტოგადაღებასთან; </w:t>
      </w:r>
      <w:r w:rsidRPr="00D816ED">
        <w:rPr>
          <w:rFonts w:ascii="Sylfaen" w:eastAsia="Sylfaen" w:hAnsi="Sylfaen"/>
          <w:color w:val="000000"/>
          <w:lang w:val="ka-GE"/>
        </w:rPr>
        <w:br/>
      </w:r>
      <w:r w:rsidRPr="00D816ED">
        <w:rPr>
          <w:rFonts w:ascii="Sylfaen" w:eastAsia="Sylfaen" w:hAnsi="Sylfaen"/>
          <w:color w:val="000000"/>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6B1F9B" w:rsidRPr="00644997" w:rsidRDefault="006B1F9B" w:rsidP="006B1F9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უსაფრთხოების კადრების მომზადება, გადამზადება და კვალიფიკაციის ამაღლება</w:t>
      </w:r>
    </w:p>
    <w:p w:rsidR="006B1F9B" w:rsidRPr="00644997" w:rsidRDefault="006B1F9B" w:rsidP="006B1F9B">
      <w:pPr>
        <w:rPr>
          <w:lang w:val="ka-GE"/>
        </w:rPr>
      </w:pPr>
    </w:p>
    <w:p w:rsidR="006B1F9B" w:rsidRPr="00644997" w:rsidRDefault="006B1F9B" w:rsidP="006B1F9B">
      <w:pPr>
        <w:jc w:val="both"/>
        <w:rPr>
          <w:rFonts w:ascii="Sylfaen" w:eastAsia="Sylfaen" w:hAnsi="Sylfaen"/>
          <w:color w:val="000000"/>
          <w:lang w:val="ka-GE"/>
        </w:rPr>
      </w:pPr>
      <w:r w:rsidRPr="00D816ED">
        <w:rPr>
          <w:rFonts w:ascii="Sylfaen" w:eastAsia="Sylfaen" w:hAnsi="Sylfaen"/>
          <w:color w:val="000000"/>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D816ED">
        <w:rPr>
          <w:rFonts w:ascii="Sylfaen" w:eastAsia="Sylfaen" w:hAnsi="Sylfaen"/>
          <w:color w:val="000000"/>
          <w:lang w:val="ka-GE"/>
        </w:rPr>
        <w:br/>
      </w:r>
      <w:r w:rsidRPr="00D816ED">
        <w:rPr>
          <w:rFonts w:ascii="Sylfaen" w:eastAsia="Sylfaen" w:hAnsi="Sylfaen"/>
          <w:color w:val="000000"/>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D816ED">
        <w:rPr>
          <w:rFonts w:ascii="Sylfaen" w:eastAsia="Sylfaen" w:hAnsi="Sylfaen"/>
          <w:color w:val="000000"/>
          <w:lang w:val="ka-GE"/>
        </w:rPr>
        <w:br/>
      </w:r>
      <w:r w:rsidRPr="00D816ED">
        <w:rPr>
          <w:rFonts w:ascii="Sylfaen" w:eastAsia="Sylfaen" w:hAnsi="Sylfaen"/>
          <w:color w:val="000000"/>
          <w:lang w:val="ka-GE"/>
        </w:rPr>
        <w:lastRenderedPageBreak/>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CA3C27"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CA3C27">
        <w:rPr>
          <w:rFonts w:ascii="Sylfaen" w:eastAsia="Sylfaen" w:hAnsi="Sylfaen" w:cs="Sylfaen"/>
          <w:b/>
          <w:color w:val="2F5496" w:themeColor="accent1" w:themeShade="BF"/>
          <w:sz w:val="22"/>
          <w:szCs w:val="22"/>
          <w:lang w:val="ka-GE"/>
        </w:rPr>
        <w:t>საქართველოს პროკურატურა</w:t>
      </w:r>
    </w:p>
    <w:p w:rsidR="00434402" w:rsidRPr="002A723F" w:rsidRDefault="00434402" w:rsidP="00545EFF">
      <w:pPr>
        <w:spacing w:line="240" w:lineRule="auto"/>
        <w:jc w:val="both"/>
        <w:rPr>
          <w:rFonts w:ascii="Sylfaen" w:hAnsi="Sylfaen"/>
          <w:highlight w:val="yellow"/>
          <w:lang w:val="ka-GE"/>
        </w:rPr>
      </w:pPr>
    </w:p>
    <w:p w:rsidR="00CA3C27" w:rsidRPr="00817E63" w:rsidRDefault="00CA3C27" w:rsidP="00CA3C27">
      <w:pPr>
        <w:pStyle w:val="Normal0"/>
        <w:jc w:val="both"/>
        <w:rPr>
          <w:rFonts w:ascii="Sylfaen" w:eastAsia="Sylfaen" w:hAnsi="Sylfaen" w:cstheme="minorBidi"/>
          <w:color w:val="000000"/>
          <w:sz w:val="22"/>
          <w:szCs w:val="22"/>
          <w:lang w:val="ka-GE"/>
        </w:rPr>
      </w:pPr>
      <w:r w:rsidRPr="00817E63">
        <w:rPr>
          <w:rFonts w:ascii="Sylfaen" w:eastAsia="Sylfaen" w:hAnsi="Sylfaen"/>
          <w:color w:val="000000"/>
          <w:sz w:val="22"/>
          <w:szCs w:val="22"/>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817E63">
        <w:rPr>
          <w:rFonts w:ascii="Sylfaen" w:eastAsia="Sylfaen" w:hAnsi="Sylfaen"/>
          <w:color w:val="000000"/>
          <w:sz w:val="22"/>
          <w:szCs w:val="22"/>
          <w:lang w:val="ka-GE"/>
        </w:rPr>
        <w:br/>
      </w:r>
      <w:r w:rsidRPr="00817E63">
        <w:rPr>
          <w:rFonts w:ascii="Sylfaen" w:eastAsia="Sylfaen" w:hAnsi="Sylfaen"/>
          <w:color w:val="000000"/>
          <w:sz w:val="22"/>
          <w:szCs w:val="22"/>
          <w:lang w:val="ka-GE"/>
        </w:rPr>
        <w:br/>
        <w:t xml:space="preserve">თანამიმდევრული, კოორდინირებული საქმიანობის ხელშეწყობისა და საერთო მიდგომების </w:t>
      </w:r>
      <w:r w:rsidRPr="00817E63">
        <w:rPr>
          <w:rFonts w:ascii="Sylfaen" w:eastAsia="Sylfaen" w:hAnsi="Sylfaen"/>
          <w:color w:val="000000"/>
          <w:sz w:val="22"/>
          <w:szCs w:val="22"/>
          <w:lang w:val="ka-GE"/>
        </w:rPr>
        <w:lastRenderedPageBreak/>
        <w:t>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rsidR="00F0749F" w:rsidRPr="002A723F" w:rsidRDefault="00F0749F" w:rsidP="00545EFF">
      <w:pPr>
        <w:spacing w:line="240" w:lineRule="auto"/>
        <w:jc w:val="both"/>
        <w:rPr>
          <w:rFonts w:ascii="Sylfaen" w:hAnsi="Sylfaen" w:cs="Sylfaen"/>
          <w:highlight w:val="yellow"/>
          <w:lang w:val="ka-GE"/>
        </w:rPr>
      </w:pPr>
    </w:p>
    <w:p w:rsidR="000F44DD" w:rsidRPr="004D59BC"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4D59BC">
        <w:rPr>
          <w:rFonts w:ascii="Sylfaen" w:eastAsia="Sylfaen" w:hAnsi="Sylfaen" w:cs="Sylfaen"/>
          <w:b/>
          <w:color w:val="2F5496" w:themeColor="accent1" w:themeShade="BF"/>
          <w:sz w:val="22"/>
          <w:szCs w:val="22"/>
          <w:lang w:val="ka-GE"/>
        </w:rPr>
        <w:t>საქართველოს სახელმწიფო დაცვის სპეციალური სამსახური</w:t>
      </w:r>
    </w:p>
    <w:p w:rsidR="000F44DD" w:rsidRPr="004D59BC" w:rsidRDefault="000F44DD" w:rsidP="00545EFF">
      <w:pPr>
        <w:spacing w:line="240" w:lineRule="auto"/>
        <w:jc w:val="both"/>
        <w:rPr>
          <w:rFonts w:ascii="Sylfaen" w:hAnsi="Sylfaen"/>
          <w:lang w:val="ka-GE"/>
        </w:rPr>
      </w:pPr>
    </w:p>
    <w:p w:rsidR="000F44DD" w:rsidRPr="004D59BC" w:rsidRDefault="000F44DD" w:rsidP="00545EFF">
      <w:pPr>
        <w:pStyle w:val="Heading6"/>
        <w:tabs>
          <w:tab w:val="num" w:pos="1800"/>
        </w:tabs>
        <w:spacing w:before="0" w:line="240" w:lineRule="auto"/>
        <w:ind w:left="360"/>
        <w:jc w:val="both"/>
        <w:rPr>
          <w:rFonts w:ascii="Sylfaen" w:hAnsi="Sylfaen" w:cs="Sylfaen"/>
          <w:b/>
          <w:i/>
          <w:iCs/>
          <w:lang w:val="ka-GE"/>
        </w:rPr>
      </w:pPr>
      <w:r w:rsidRPr="004D59BC">
        <w:rPr>
          <w:rFonts w:ascii="Sylfaen" w:hAnsi="Sylfaen" w:cs="Sylfaen"/>
          <w:b/>
          <w:i/>
          <w:iCs/>
          <w:lang w:val="ka-GE"/>
        </w:rPr>
        <w:t>დასაცავ პირთა და ობიექტთა უსაფრთხოების უზრუნველყოფა</w:t>
      </w:r>
    </w:p>
    <w:p w:rsidR="00F0749F" w:rsidRPr="004D59BC" w:rsidRDefault="00F0749F" w:rsidP="00545EFF">
      <w:pPr>
        <w:spacing w:line="240" w:lineRule="auto"/>
        <w:jc w:val="both"/>
        <w:rPr>
          <w:rFonts w:ascii="Sylfaen" w:hAnsi="Sylfaen"/>
          <w:lang w:val="ka-GE"/>
        </w:rPr>
      </w:pPr>
    </w:p>
    <w:p w:rsidR="004D59BC" w:rsidRPr="004D59BC" w:rsidRDefault="004D59BC" w:rsidP="004D59BC">
      <w:pPr>
        <w:spacing w:line="240" w:lineRule="auto"/>
        <w:jc w:val="both"/>
        <w:rPr>
          <w:rFonts w:ascii="Sylfaen" w:eastAsia="Sylfaen" w:hAnsi="Sylfaen"/>
          <w:color w:val="000000"/>
          <w:lang w:val="ka-GE"/>
        </w:rPr>
      </w:pPr>
      <w:r w:rsidRPr="004D59BC">
        <w:rPr>
          <w:rFonts w:ascii="Sylfaen" w:eastAsia="Sylfaen" w:hAnsi="Sylfaen"/>
          <w:color w:val="000000"/>
          <w:lang w:val="ka-GE"/>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p w:rsidR="00487937" w:rsidRPr="004D59BC" w:rsidRDefault="00487937" w:rsidP="00545EFF">
      <w:pPr>
        <w:spacing w:line="240" w:lineRule="auto"/>
        <w:jc w:val="both"/>
        <w:rPr>
          <w:rFonts w:ascii="Sylfaen" w:eastAsia="Times New Roman" w:hAnsi="Sylfaen" w:cs="Sylfaen"/>
          <w:b/>
          <w:i/>
          <w:lang w:val="ka-GE" w:eastAsia="it-IT"/>
        </w:rPr>
      </w:pPr>
    </w:p>
    <w:p w:rsidR="000F44DD" w:rsidRPr="004D59BC" w:rsidRDefault="000F44DD" w:rsidP="00545EFF">
      <w:pPr>
        <w:pStyle w:val="Heading6"/>
        <w:tabs>
          <w:tab w:val="num" w:pos="1800"/>
        </w:tabs>
        <w:spacing w:before="0" w:line="240" w:lineRule="auto"/>
        <w:ind w:left="360"/>
        <w:jc w:val="both"/>
        <w:rPr>
          <w:rFonts w:ascii="Sylfaen" w:hAnsi="Sylfaen" w:cs="Sylfaen"/>
          <w:b/>
          <w:i/>
          <w:iCs/>
          <w:lang w:val="ka-GE"/>
        </w:rPr>
      </w:pPr>
      <w:r w:rsidRPr="004D59BC">
        <w:rPr>
          <w:rFonts w:ascii="Sylfaen" w:hAnsi="Sylfaen" w:cs="Sylfaen"/>
          <w:b/>
          <w:i/>
          <w:iCs/>
          <w:lang w:val="ka-GE"/>
        </w:rPr>
        <w:t>სახელმწიფო ობიექტების მოვლა-შენახვა</w:t>
      </w:r>
    </w:p>
    <w:p w:rsidR="00F0749F" w:rsidRPr="004D59BC" w:rsidRDefault="00F0749F" w:rsidP="00545EFF">
      <w:pPr>
        <w:spacing w:line="240" w:lineRule="auto"/>
        <w:jc w:val="both"/>
        <w:rPr>
          <w:rFonts w:ascii="Sylfaen" w:hAnsi="Sylfaen"/>
          <w:lang w:val="ka-GE"/>
        </w:rPr>
      </w:pPr>
    </w:p>
    <w:p w:rsidR="004D59BC" w:rsidRPr="004D59BC" w:rsidRDefault="004D59BC" w:rsidP="004D59BC">
      <w:pPr>
        <w:spacing w:line="240" w:lineRule="auto"/>
        <w:jc w:val="both"/>
        <w:rPr>
          <w:rFonts w:ascii="Sylfaen" w:hAnsi="Sylfaen"/>
          <w:lang w:val="ka-GE"/>
        </w:rPr>
      </w:pPr>
      <w:r w:rsidRPr="004D59BC">
        <w:rPr>
          <w:rFonts w:ascii="Sylfaen" w:eastAsia="Sylfaen" w:hAnsi="Sylfaen"/>
          <w:color w:val="000000"/>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4D59BC" w:rsidRDefault="000F44DD" w:rsidP="00545EFF">
      <w:pPr>
        <w:pStyle w:val="Heading6"/>
        <w:tabs>
          <w:tab w:val="num" w:pos="1800"/>
        </w:tabs>
        <w:spacing w:before="0" w:line="240" w:lineRule="auto"/>
        <w:ind w:left="360"/>
        <w:jc w:val="both"/>
        <w:rPr>
          <w:rFonts w:ascii="Sylfaen" w:hAnsi="Sylfaen" w:cs="Sylfaen"/>
          <w:b/>
          <w:i/>
          <w:iCs/>
          <w:lang w:val="ka-GE"/>
        </w:rPr>
      </w:pPr>
      <w:r w:rsidRPr="004D59BC">
        <w:rPr>
          <w:rFonts w:ascii="Sylfaen" w:hAnsi="Sylfaen" w:cs="Sylfaen"/>
          <w:b/>
          <w:i/>
          <w:iCs/>
          <w:lang w:val="ka-GE"/>
        </w:rPr>
        <w:t xml:space="preserve"> სსიპ სახელისუფლო სპეციალური კავშირგაბმულობის სააგენტო</w:t>
      </w:r>
      <w:r w:rsidR="00730E5F" w:rsidRPr="004D59BC">
        <w:rPr>
          <w:rFonts w:ascii="Sylfaen" w:hAnsi="Sylfaen" w:cs="Sylfaen"/>
          <w:b/>
          <w:i/>
          <w:iCs/>
          <w:lang w:val="ka-GE"/>
        </w:rPr>
        <w:t>ს ხელშეწყობა</w:t>
      </w:r>
    </w:p>
    <w:p w:rsidR="00F0749F" w:rsidRPr="004D59BC" w:rsidRDefault="00F0749F" w:rsidP="00545EFF">
      <w:pPr>
        <w:spacing w:line="240" w:lineRule="auto"/>
        <w:jc w:val="both"/>
        <w:rPr>
          <w:rFonts w:ascii="Sylfaen" w:hAnsi="Sylfaen"/>
          <w:lang w:val="ka-GE"/>
        </w:rPr>
      </w:pPr>
    </w:p>
    <w:p w:rsidR="00097D82" w:rsidRDefault="00097D82" w:rsidP="00545EFF">
      <w:pPr>
        <w:spacing w:line="240" w:lineRule="auto"/>
        <w:jc w:val="both"/>
        <w:rPr>
          <w:rFonts w:ascii="Sylfaen" w:eastAsia="Sylfaen" w:hAnsi="Sylfaen"/>
          <w:color w:val="000000"/>
          <w:lang w:val="ka-GE"/>
        </w:rPr>
      </w:pPr>
      <w:r w:rsidRPr="004D59BC">
        <w:rPr>
          <w:rFonts w:ascii="Sylfaen" w:eastAsia="Sylfaen" w:hAnsi="Sylfaen"/>
          <w:color w:val="000000"/>
          <w:lang w:val="ka-GE"/>
        </w:rPr>
        <w:t>სახელისუფლებო სპეციალური კავშირების სისტემით სახელმწიფო სტრუქტურების უზრუნველყოფა.</w:t>
      </w:r>
    </w:p>
    <w:p w:rsidR="00305914" w:rsidRPr="004D59BC" w:rsidRDefault="00305914" w:rsidP="00545EFF">
      <w:pPr>
        <w:spacing w:line="240" w:lineRule="auto"/>
        <w:jc w:val="both"/>
        <w:rPr>
          <w:rFonts w:ascii="Sylfaen" w:hAnsi="Sylfaen"/>
          <w:lang w:val="ka-GE"/>
        </w:rPr>
      </w:pPr>
    </w:p>
    <w:p w:rsidR="0083423E" w:rsidRPr="00192FA1" w:rsidRDefault="0083423E" w:rsidP="0083423E">
      <w:pPr>
        <w:pStyle w:val="Heading1"/>
        <w:spacing w:line="240" w:lineRule="auto"/>
        <w:jc w:val="both"/>
        <w:rPr>
          <w:rFonts w:ascii="Sylfaen" w:eastAsia="Sylfaen" w:hAnsi="Sylfaen" w:cs="Sylfaen"/>
          <w:b/>
          <w:color w:val="auto"/>
          <w:sz w:val="22"/>
          <w:szCs w:val="22"/>
          <w:lang w:val="ka-GE"/>
        </w:rPr>
      </w:pPr>
      <w:r w:rsidRPr="00192FA1">
        <w:rPr>
          <w:rFonts w:ascii="Sylfaen" w:eastAsia="Sylfaen" w:hAnsi="Sylfaen" w:cs="Sylfaen"/>
          <w:b/>
          <w:color w:val="2F5496" w:themeColor="accent1" w:themeShade="BF"/>
          <w:sz w:val="22"/>
          <w:szCs w:val="22"/>
          <w:lang w:val="ka-GE"/>
        </w:rPr>
        <w:t>სსიპ - იურიდიული დახმარების სამსახური</w:t>
      </w:r>
    </w:p>
    <w:p w:rsidR="0083423E" w:rsidRPr="002A723F" w:rsidRDefault="0083423E" w:rsidP="0083423E">
      <w:pPr>
        <w:tabs>
          <w:tab w:val="left" w:pos="0"/>
          <w:tab w:val="left" w:pos="720"/>
        </w:tabs>
        <w:spacing w:after="0" w:line="240" w:lineRule="auto"/>
        <w:jc w:val="both"/>
        <w:rPr>
          <w:rFonts w:ascii="Sylfaen" w:eastAsia="Sylfaen" w:hAnsi="Sylfaen"/>
          <w:highlight w:val="yellow"/>
          <w:lang w:val="ka-GE"/>
        </w:rPr>
      </w:pPr>
    </w:p>
    <w:p w:rsidR="0083423E" w:rsidRPr="007266CE" w:rsidRDefault="0083423E" w:rsidP="0083423E">
      <w:pPr>
        <w:jc w:val="both"/>
        <w:rPr>
          <w:rFonts w:ascii="Sylfaen" w:hAnsi="Sylfaen"/>
          <w:lang w:val="ka-GE"/>
        </w:rPr>
      </w:pPr>
      <w:r w:rsidRPr="007266CE">
        <w:rPr>
          <w:rFonts w:ascii="Sylfaen" w:hAnsi="Sylfaen"/>
          <w:lang w:val="ka-GE"/>
        </w:rPr>
        <w:t xml:space="preserve">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w:t>
      </w:r>
      <w:r>
        <w:rPr>
          <w:rFonts w:ascii="Sylfaen" w:hAnsi="Sylfaen"/>
          <w:lang w:val="ka-GE"/>
        </w:rPr>
        <w:t xml:space="preserve">შესაბამის </w:t>
      </w:r>
      <w:r w:rsidRPr="007266CE">
        <w:rPr>
          <w:rFonts w:ascii="Sylfaen" w:hAnsi="Sylfaen"/>
          <w:lang w:val="ka-GE"/>
        </w:rPr>
        <w:t>საკანონმდებლო ცვლილებებზე მუშაობა;</w:t>
      </w:r>
    </w:p>
    <w:p w:rsidR="0083423E" w:rsidRPr="007266CE" w:rsidRDefault="0083423E" w:rsidP="0083423E">
      <w:pPr>
        <w:jc w:val="both"/>
        <w:rPr>
          <w:rFonts w:ascii="Sylfaen" w:hAnsi="Sylfaen"/>
          <w:lang w:val="ka-GE"/>
        </w:rPr>
      </w:pPr>
      <w:r w:rsidRPr="007266CE">
        <w:rPr>
          <w:rFonts w:ascii="Sylfaen" w:hAnsi="Sylfaen"/>
          <w:lang w:val="ka-GE"/>
        </w:rPr>
        <w:t>სამსახურში დასაქმებულ პირთა განგრძობადი განათლების და სათანადო პროფესიული გადამზადების უზრუნველყოფა;</w:t>
      </w:r>
    </w:p>
    <w:p w:rsidR="0083423E" w:rsidRPr="007266CE" w:rsidRDefault="0083423E" w:rsidP="0083423E">
      <w:pPr>
        <w:jc w:val="both"/>
        <w:rPr>
          <w:rFonts w:ascii="Sylfaen" w:hAnsi="Sylfaen"/>
          <w:lang w:val="ka-GE"/>
        </w:rPr>
      </w:pPr>
      <w:r w:rsidRPr="007266CE">
        <w:rPr>
          <w:rFonts w:ascii="Sylfaen" w:hAnsi="Sylfaen"/>
          <w:lang w:val="ka-GE"/>
        </w:rPr>
        <w:t>სამსახურის მომსახურეობის ხარისხის გაუმჯობესება და ამ მიზნით ხარისხის შეფასების სისტემის დახვეწა შესაბამისი სტანდარტებისა და მეთოდოლოგიის დანერგვით, ასევე, ციფრული ტექნოლოგიების განვითარებით;</w:t>
      </w:r>
    </w:p>
    <w:p w:rsidR="0083423E" w:rsidRPr="007266CE" w:rsidRDefault="0083423E" w:rsidP="0083423E">
      <w:pPr>
        <w:jc w:val="both"/>
        <w:rPr>
          <w:rFonts w:ascii="Sylfaen" w:hAnsi="Sylfaen"/>
          <w:lang w:val="ka-GE"/>
        </w:rPr>
      </w:pPr>
      <w:r w:rsidRPr="007266CE">
        <w:rPr>
          <w:rFonts w:ascii="Sylfaen" w:hAnsi="Sylfaen"/>
          <w:lang w:val="ka-GE"/>
        </w:rP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იურიდიული დახმარების გაწევა;</w:t>
      </w:r>
    </w:p>
    <w:p w:rsidR="0083423E" w:rsidRPr="007266CE" w:rsidRDefault="0083423E" w:rsidP="0083423E">
      <w:pPr>
        <w:jc w:val="both"/>
        <w:rPr>
          <w:rFonts w:ascii="Sylfaen" w:hAnsi="Sylfaen"/>
          <w:lang w:val="ka-GE"/>
        </w:rPr>
      </w:pPr>
      <w:r w:rsidRPr="007266CE">
        <w:rPr>
          <w:rFonts w:ascii="Sylfaen" w:hAnsi="Sylfaen"/>
          <w:lang w:val="ka-GE"/>
        </w:rPr>
        <w:t>მომსახურების ხელმისაწვდომობის გაზრდისთვის ინფრასტრუქტურის და საინფორმაციო ტექნოლოგიების განვითარება;</w:t>
      </w:r>
    </w:p>
    <w:p w:rsidR="0083423E" w:rsidRPr="007266CE" w:rsidRDefault="0083423E" w:rsidP="0083423E">
      <w:pPr>
        <w:jc w:val="both"/>
        <w:rPr>
          <w:rFonts w:ascii="Sylfaen" w:hAnsi="Sylfaen"/>
          <w:lang w:val="ka-GE"/>
        </w:rPr>
      </w:pPr>
      <w:r w:rsidRPr="007266CE">
        <w:rPr>
          <w:rFonts w:ascii="Sylfaen" w:hAnsi="Sylfaen"/>
          <w:lang w:val="ka-GE"/>
        </w:rPr>
        <w:lastRenderedPageBreak/>
        <w:t>იურიდიული დახმარების სისტემის შესახებ, ასევე, სხვადასხვა სამართლებრივ საკითხე</w:t>
      </w:r>
      <w:r>
        <w:rPr>
          <w:rFonts w:ascii="Sylfaen" w:hAnsi="Sylfaen"/>
          <w:lang w:val="ka-GE"/>
        </w:rPr>
        <w:t>ბ</w:t>
      </w:r>
      <w:r w:rsidRPr="007266CE">
        <w:rPr>
          <w:rFonts w:ascii="Sylfaen" w:hAnsi="Sylfaen"/>
          <w:lang w:val="ka-GE"/>
        </w:rPr>
        <w:t>თან დაკავშირებით საზოგადოების ცნობიერებისა ამაღლება;</w:t>
      </w:r>
    </w:p>
    <w:p w:rsidR="0083423E" w:rsidRPr="007266CE" w:rsidRDefault="0083423E" w:rsidP="0083423E">
      <w:pPr>
        <w:jc w:val="both"/>
        <w:rPr>
          <w:rFonts w:ascii="Sylfaen" w:hAnsi="Sylfaen"/>
          <w:lang w:val="ka-GE"/>
        </w:rPr>
      </w:pPr>
      <w:r w:rsidRPr="007266CE">
        <w:rPr>
          <w:rFonts w:ascii="Sylfaen" w:hAnsi="Sylfaen"/>
          <w:lang w:val="ka-GE"/>
        </w:rPr>
        <w:t>სამსახურის ანალიტიკური საქმიანობის და საერთაშორისო ურთიერთობების გაუმჯობესება, მტკიცებულებაზე დაფუძნებული პოლიტიკის დაგეგმვის, სერვისების გაუმჯობესების და პრევენციული ღონისძიებების ეფექტიანად დანერგვის მიზნით. ასევე, სისტემატურ მონაცემთა დამუშავება და ანალიზი;</w:t>
      </w:r>
    </w:p>
    <w:p w:rsidR="0083423E" w:rsidRPr="007266CE" w:rsidRDefault="0083423E" w:rsidP="0083423E">
      <w:pPr>
        <w:jc w:val="both"/>
        <w:rPr>
          <w:rFonts w:ascii="Sylfaen" w:hAnsi="Sylfaen"/>
          <w:lang w:val="ka-GE"/>
        </w:rPr>
      </w:pPr>
      <w:r w:rsidRPr="007266CE">
        <w:rPr>
          <w:rFonts w:ascii="Sylfaen" w:hAnsi="Sylfaen"/>
          <w:lang w:val="ka-GE"/>
        </w:rPr>
        <w:t>სამსახურის მოწვეულ საზოგადოებრივ ადვოკატთა რეესტრის რეფორმირება, მათი შერჩევისა და შეფასების პროცესების გაუმჯობესება, ასევე, საქმიანობის მონიტორინგისა და მხარდაჭერის მექანიზმების განვითარება, რეგიონულ და თემატურ საჭიროებებზე მორგებული მომსახურების გაწევაში მათი ჩართულობის გაზრდა.</w:t>
      </w:r>
    </w:p>
    <w:p w:rsidR="0083423E" w:rsidRPr="002A723F" w:rsidRDefault="0083423E" w:rsidP="0083423E">
      <w:pPr>
        <w:spacing w:after="0" w:line="240" w:lineRule="auto"/>
        <w:jc w:val="both"/>
        <w:rPr>
          <w:rFonts w:ascii="Sylfaen" w:eastAsia="Sylfaen" w:hAnsi="Sylfaen"/>
          <w:highlight w:val="yellow"/>
          <w:lang w:val="ka-GE"/>
        </w:rPr>
      </w:pPr>
    </w:p>
    <w:p w:rsidR="0083423E" w:rsidRPr="00FB53A5" w:rsidRDefault="0083423E" w:rsidP="0083423E">
      <w:pPr>
        <w:pStyle w:val="Heading1"/>
        <w:spacing w:line="240" w:lineRule="auto"/>
        <w:jc w:val="both"/>
        <w:rPr>
          <w:rFonts w:ascii="Sylfaen" w:eastAsia="Sylfaen" w:hAnsi="Sylfaen" w:cs="Sylfaen"/>
          <w:b/>
          <w:color w:val="2F5496" w:themeColor="accent1" w:themeShade="BF"/>
          <w:sz w:val="22"/>
          <w:szCs w:val="22"/>
          <w:lang w:val="ka-GE"/>
        </w:rPr>
      </w:pPr>
      <w:r w:rsidRPr="00FB53A5">
        <w:rPr>
          <w:rFonts w:ascii="Sylfaen" w:eastAsia="Sylfaen" w:hAnsi="Sylfaen" w:cs="Sylfaen"/>
          <w:b/>
          <w:color w:val="2F5496" w:themeColor="accent1" w:themeShade="BF"/>
          <w:sz w:val="22"/>
          <w:szCs w:val="22"/>
          <w:lang w:val="ka-GE"/>
        </w:rPr>
        <w:t xml:space="preserve">სსიპ - ვეტერანების საქმეთა სახელმწიფო სამსახური </w:t>
      </w:r>
    </w:p>
    <w:p w:rsidR="0083423E" w:rsidRPr="00FB53A5" w:rsidRDefault="0083423E" w:rsidP="0083423E">
      <w:pPr>
        <w:spacing w:after="0" w:line="240" w:lineRule="auto"/>
        <w:jc w:val="both"/>
        <w:rPr>
          <w:rFonts w:ascii="Sylfaen" w:eastAsia="Sylfaen" w:hAnsi="Sylfaen"/>
          <w:lang w:val="ka-GE"/>
        </w:rPr>
      </w:pPr>
    </w:p>
    <w:p w:rsidR="0083423E" w:rsidRPr="00FB53A5" w:rsidRDefault="0083423E" w:rsidP="0083423E">
      <w:pPr>
        <w:spacing w:after="0" w:line="240" w:lineRule="auto"/>
        <w:jc w:val="both"/>
        <w:rPr>
          <w:rFonts w:ascii="Sylfaen" w:eastAsia="Sylfaen" w:hAnsi="Sylfaen"/>
          <w:color w:val="000000"/>
          <w:lang w:val="ka-GE"/>
        </w:rPr>
      </w:pPr>
      <w:r w:rsidRPr="00FB53A5">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FB53A5">
        <w:rPr>
          <w:rFonts w:ascii="Sylfaen" w:eastAsia="Sylfaen" w:hAnsi="Sylfaen"/>
          <w:color w:val="000000"/>
          <w:lang w:val="ka-GE"/>
        </w:rPr>
        <w:br/>
      </w:r>
      <w:r w:rsidRPr="00FB53A5">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FB53A5">
        <w:rPr>
          <w:rFonts w:ascii="Sylfaen" w:eastAsia="Sylfaen" w:hAnsi="Sylfaen"/>
          <w:color w:val="000000"/>
          <w:lang w:val="ka-GE"/>
        </w:rPr>
        <w:br/>
      </w:r>
      <w:r w:rsidRPr="00FB53A5">
        <w:rPr>
          <w:rFonts w:ascii="Sylfaen" w:eastAsia="Sylfaen" w:hAnsi="Sylfaen"/>
          <w:color w:val="000000"/>
          <w:lang w:val="ka-GE"/>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FB53A5">
        <w:rPr>
          <w:rFonts w:ascii="Sylfaen" w:eastAsia="Sylfaen" w:hAnsi="Sylfaen"/>
          <w:color w:val="000000"/>
          <w:lang w:val="ka-GE"/>
        </w:rPr>
        <w:br/>
      </w:r>
      <w:r w:rsidRPr="00FB53A5">
        <w:rPr>
          <w:rFonts w:ascii="Sylfaen" w:eastAsia="Sylfaen" w:hAnsi="Sylfaen"/>
          <w:color w:val="000000"/>
          <w:lang w:val="ka-GE"/>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FB53A5">
        <w:rPr>
          <w:rFonts w:ascii="Sylfaen" w:eastAsia="Sylfaen" w:hAnsi="Sylfaen"/>
          <w:color w:val="000000"/>
          <w:lang w:val="ka-GE"/>
        </w:rPr>
        <w:br/>
      </w:r>
      <w:r w:rsidRPr="00FB53A5">
        <w:rPr>
          <w:rFonts w:ascii="Sylfaen" w:eastAsia="Sylfaen" w:hAnsi="Sylfaen"/>
          <w:color w:val="000000"/>
          <w:lang w:val="ka-GE"/>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83423E" w:rsidRPr="007266CE" w:rsidRDefault="0083423E" w:rsidP="0083423E">
      <w:pPr>
        <w:spacing w:after="0" w:line="240" w:lineRule="auto"/>
        <w:jc w:val="both"/>
        <w:rPr>
          <w:rFonts w:ascii="Sylfaen" w:hAnsi="Sylfaen"/>
          <w:highlight w:val="yellow"/>
          <w:lang w:val="ka-GE"/>
        </w:rPr>
      </w:pPr>
    </w:p>
    <w:p w:rsidR="0083423E" w:rsidRPr="00042FBA" w:rsidRDefault="0083423E" w:rsidP="0083423E">
      <w:pPr>
        <w:pStyle w:val="Heading1"/>
        <w:spacing w:line="240" w:lineRule="auto"/>
        <w:jc w:val="both"/>
        <w:rPr>
          <w:rFonts w:ascii="Sylfaen" w:eastAsia="Sylfaen" w:hAnsi="Sylfaen" w:cs="Sylfaen"/>
          <w:b/>
          <w:color w:val="2F5496" w:themeColor="accent1" w:themeShade="BF"/>
          <w:sz w:val="22"/>
          <w:szCs w:val="22"/>
          <w:lang w:val="ka-GE"/>
        </w:rPr>
      </w:pPr>
      <w:r w:rsidRPr="00042FBA">
        <w:rPr>
          <w:rFonts w:ascii="Sylfaen" w:eastAsia="Sylfaen" w:hAnsi="Sylfaen" w:cs="Sylfaen"/>
          <w:b/>
          <w:color w:val="2F5496" w:themeColor="accent1" w:themeShade="BF"/>
          <w:sz w:val="22"/>
          <w:szCs w:val="22"/>
          <w:lang w:val="ka-GE"/>
        </w:rPr>
        <w:t>სსიპ – საქართველოს ფინანსური მონიტორინგის სამსახური</w:t>
      </w:r>
    </w:p>
    <w:p w:rsidR="0083423E" w:rsidRPr="002A723F" w:rsidRDefault="0083423E" w:rsidP="0083423E">
      <w:pPr>
        <w:spacing w:after="0" w:line="240" w:lineRule="auto"/>
        <w:jc w:val="both"/>
        <w:rPr>
          <w:rFonts w:ascii="Sylfaen" w:hAnsi="Sylfaen"/>
          <w:highlight w:val="yellow"/>
          <w:lang w:val="ka-GE"/>
        </w:rPr>
      </w:pPr>
    </w:p>
    <w:p w:rsidR="0083423E" w:rsidRPr="007266CE" w:rsidRDefault="0083423E" w:rsidP="0083423E">
      <w:pPr>
        <w:spacing w:after="0"/>
        <w:jc w:val="both"/>
        <w:rPr>
          <w:rFonts w:ascii="Sylfaen" w:hAnsi="Sylfaen"/>
          <w:lang w:val="ka-GE"/>
        </w:rPr>
      </w:pPr>
      <w:r w:rsidRPr="007266CE">
        <w:rPr>
          <w:rFonts w:ascii="Sylfaen" w:hAnsi="Sylfaen"/>
          <w:lang w:val="ka-GE"/>
        </w:rPr>
        <w:t>საერთაშორისო სტანდარტების შესაბამისი ფულის გათეთრებისა და ტერორიზმის დაფინანსების პრევენციის ეროვნული სისტემის ფორმირება;</w:t>
      </w:r>
    </w:p>
    <w:p w:rsidR="0083423E" w:rsidRPr="007266CE" w:rsidRDefault="0083423E" w:rsidP="0083423E">
      <w:pPr>
        <w:spacing w:after="0"/>
        <w:rPr>
          <w:rFonts w:ascii="Sylfaen" w:hAnsi="Sylfaen"/>
          <w:lang w:val="ka-GE"/>
        </w:rPr>
      </w:pPr>
    </w:p>
    <w:p w:rsidR="0083423E" w:rsidRPr="007266CE" w:rsidRDefault="0083423E" w:rsidP="0083423E">
      <w:pPr>
        <w:spacing w:after="0"/>
        <w:jc w:val="both"/>
        <w:rPr>
          <w:rFonts w:ascii="Sylfaen" w:hAnsi="Sylfaen"/>
          <w:lang w:val="ka-GE"/>
        </w:rPr>
      </w:pPr>
      <w:r w:rsidRPr="007266CE">
        <w:rPr>
          <w:rFonts w:ascii="Sylfaen" w:hAnsi="Sylfaen"/>
          <w:lang w:val="ka-GE"/>
        </w:rPr>
        <w:t>საერთაშორისო FATF - სტანდარტებთან და ევროკავშირის შესაბამის დირექტივებთან საქართველოს კანონმდებლობის აპროქსიმაცია;</w:t>
      </w:r>
    </w:p>
    <w:p w:rsidR="0083423E" w:rsidRPr="007266CE" w:rsidRDefault="0083423E" w:rsidP="0083423E">
      <w:pPr>
        <w:spacing w:after="0"/>
        <w:rPr>
          <w:rFonts w:ascii="Sylfaen" w:hAnsi="Sylfaen"/>
          <w:lang w:val="ka-GE"/>
        </w:rPr>
      </w:pPr>
    </w:p>
    <w:p w:rsidR="0083423E" w:rsidRPr="005C6E94" w:rsidRDefault="0083423E" w:rsidP="0083423E">
      <w:pPr>
        <w:spacing w:after="0"/>
        <w:jc w:val="both"/>
        <w:rPr>
          <w:rFonts w:ascii="Sylfaen" w:hAnsi="Sylfaen"/>
        </w:rPr>
      </w:pPr>
      <w:r w:rsidRPr="005C6E94">
        <w:rPr>
          <w:rFonts w:ascii="Sylfaen" w:hAnsi="Sylfaen"/>
        </w:rPr>
        <w:lastRenderedPageBreak/>
        <w:t>ფულის გათეთრების,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w:t>
      </w:r>
    </w:p>
    <w:p w:rsidR="0083423E" w:rsidRPr="005C6E94" w:rsidRDefault="0083423E" w:rsidP="0083423E">
      <w:pPr>
        <w:spacing w:after="0"/>
        <w:jc w:val="both"/>
        <w:rPr>
          <w:rFonts w:ascii="Sylfaen" w:hAnsi="Sylfaen"/>
        </w:rPr>
      </w:pPr>
    </w:p>
    <w:p w:rsidR="0083423E" w:rsidRPr="005C6E94" w:rsidRDefault="0083423E" w:rsidP="0083423E">
      <w:pPr>
        <w:spacing w:after="0"/>
        <w:jc w:val="both"/>
        <w:rPr>
          <w:rFonts w:ascii="Sylfaen" w:hAnsi="Sylfaen"/>
        </w:rPr>
      </w:pPr>
      <w:r w:rsidRPr="005C6E94">
        <w:rPr>
          <w:rFonts w:ascii="Sylfaen" w:hAnsi="Sylfaen"/>
        </w:rPr>
        <w:t>სსიპ - საქართველოს ფინანსური მონიტორინგის სამსახურის ინსტიტუციური შესაძლებლობების გაძლიერება;</w:t>
      </w:r>
    </w:p>
    <w:p w:rsidR="0083423E" w:rsidRPr="005C6E94" w:rsidRDefault="0083423E" w:rsidP="0083423E">
      <w:pPr>
        <w:spacing w:after="0"/>
        <w:jc w:val="both"/>
        <w:rPr>
          <w:rFonts w:ascii="Sylfaen" w:hAnsi="Sylfaen"/>
        </w:rPr>
      </w:pPr>
    </w:p>
    <w:p w:rsidR="0083423E" w:rsidRDefault="0083423E" w:rsidP="0083423E">
      <w:pPr>
        <w:spacing w:after="0"/>
        <w:jc w:val="both"/>
        <w:rPr>
          <w:rFonts w:ascii="Sylfaen" w:hAnsi="Sylfaen"/>
        </w:rPr>
      </w:pPr>
      <w:r w:rsidRPr="005C6E94">
        <w:rPr>
          <w:rFonts w:ascii="Sylfaen" w:hAnsi="Sylfaen"/>
        </w:rPr>
        <w:t>ფულის გათეთრებისა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გაღრმავების ხელშეწყობა.</w:t>
      </w:r>
    </w:p>
    <w:p w:rsidR="0083423E" w:rsidRDefault="0083423E" w:rsidP="0083423E">
      <w:pPr>
        <w:spacing w:after="0"/>
        <w:jc w:val="both"/>
        <w:rPr>
          <w:rFonts w:ascii="Sylfaen" w:hAnsi="Sylfaen"/>
        </w:rPr>
      </w:pPr>
    </w:p>
    <w:p w:rsidR="000F44DD" w:rsidRPr="001E1D6F" w:rsidRDefault="000F44DD" w:rsidP="00545EFF">
      <w:pPr>
        <w:pStyle w:val="Heading1"/>
        <w:spacing w:line="240" w:lineRule="auto"/>
        <w:jc w:val="both"/>
        <w:rPr>
          <w:rFonts w:ascii="Sylfaen" w:eastAsia="Sylfaen" w:hAnsi="Sylfaen" w:cs="Sylfaen"/>
          <w:b/>
          <w:color w:val="auto"/>
          <w:sz w:val="22"/>
          <w:szCs w:val="22"/>
          <w:lang w:val="ka-GE"/>
        </w:rPr>
      </w:pPr>
      <w:r w:rsidRPr="001E1D6F">
        <w:rPr>
          <w:rFonts w:ascii="Sylfaen" w:eastAsia="Sylfaen" w:hAnsi="Sylfaen" w:cs="Sylfaen"/>
          <w:b/>
          <w:color w:val="2F5496" w:themeColor="accent1" w:themeShade="BF"/>
          <w:sz w:val="22"/>
          <w:szCs w:val="22"/>
          <w:lang w:val="ka-GE"/>
        </w:rPr>
        <w:t>პერსონალურ მონაცემთა დაცვის სამსახური</w:t>
      </w:r>
    </w:p>
    <w:p w:rsidR="000F44DD" w:rsidRPr="002A723F" w:rsidRDefault="000F44DD" w:rsidP="00545EFF">
      <w:pPr>
        <w:spacing w:line="240" w:lineRule="auto"/>
        <w:jc w:val="both"/>
        <w:rPr>
          <w:rFonts w:ascii="Sylfaen" w:hAnsi="Sylfaen"/>
          <w:highlight w:val="yellow"/>
          <w:lang w:val="ka-GE"/>
        </w:rPr>
      </w:pPr>
    </w:p>
    <w:p w:rsidR="004C6392" w:rsidRPr="007266CE" w:rsidRDefault="001E1D6F" w:rsidP="004C6392">
      <w:pPr>
        <w:spacing w:after="0"/>
        <w:jc w:val="both"/>
        <w:rPr>
          <w:rFonts w:ascii="Sylfaen" w:eastAsia="Sylfaen" w:hAnsi="Sylfaen"/>
          <w:color w:val="000000"/>
          <w:lang w:val="ka-GE"/>
        </w:rPr>
      </w:pPr>
      <w:r w:rsidRPr="007266CE">
        <w:rPr>
          <w:rFonts w:ascii="Sylfaen" w:eastAsia="Sylfaen" w:hAnsi="Sylfaen"/>
          <w:color w:val="000000"/>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7266CE">
        <w:rPr>
          <w:rFonts w:ascii="Sylfaen" w:eastAsia="Sylfaen" w:hAnsi="Sylfaen"/>
          <w:color w:val="000000"/>
          <w:lang w:val="ka-GE"/>
        </w:rPr>
        <w:br/>
      </w:r>
      <w:r w:rsidRPr="007266CE">
        <w:rPr>
          <w:rFonts w:ascii="Sylfaen" w:eastAsia="Sylfaen" w:hAnsi="Sylfaen"/>
          <w:color w:val="000000"/>
          <w:lang w:val="ka-GE"/>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sidRPr="007266CE">
        <w:rPr>
          <w:rFonts w:ascii="Sylfaen" w:eastAsia="Sylfaen" w:hAnsi="Sylfaen"/>
          <w:color w:val="000000"/>
          <w:lang w:val="ka-GE"/>
        </w:rPr>
        <w:br/>
      </w:r>
      <w:r w:rsidRPr="007266CE">
        <w:rPr>
          <w:rFonts w:ascii="Sylfaen" w:eastAsia="Sylfaen" w:hAnsi="Sylfaen"/>
          <w:color w:val="000000"/>
          <w:lang w:val="ka-GE"/>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sidRPr="007266CE">
        <w:rPr>
          <w:rFonts w:ascii="Sylfaen" w:eastAsia="Sylfaen" w:hAnsi="Sylfaen"/>
          <w:color w:val="000000"/>
          <w:lang w:val="ka-GE"/>
        </w:rPr>
        <w:br/>
      </w:r>
      <w:r w:rsidRPr="007266CE">
        <w:rPr>
          <w:rFonts w:ascii="Sylfaen" w:eastAsia="Sylfaen" w:hAnsi="Sylfaen"/>
          <w:color w:val="000000"/>
          <w:lang w:val="ka-GE"/>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sidRPr="007266CE">
        <w:rPr>
          <w:rFonts w:ascii="Sylfaen" w:eastAsia="Sylfaen" w:hAnsi="Sylfaen"/>
          <w:color w:val="000000"/>
          <w:lang w:val="ka-GE"/>
        </w:rPr>
        <w:br/>
      </w:r>
      <w:r w:rsidRPr="007266CE">
        <w:rPr>
          <w:rFonts w:ascii="Sylfaen" w:eastAsia="Sylfaen" w:hAnsi="Sylfaen"/>
          <w:color w:val="000000"/>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7266CE">
        <w:rPr>
          <w:rFonts w:ascii="Sylfaen" w:eastAsia="Sylfaen" w:hAnsi="Sylfaen"/>
          <w:color w:val="000000"/>
          <w:lang w:val="ka-GE"/>
        </w:rPr>
        <w:br/>
      </w:r>
      <w:r w:rsidRPr="007266CE">
        <w:rPr>
          <w:rFonts w:ascii="Sylfaen" w:eastAsia="Sylfaen" w:hAnsi="Sylfaen"/>
          <w:color w:val="000000"/>
          <w:lang w:val="ka-GE"/>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7266CE">
        <w:rPr>
          <w:rFonts w:ascii="Sylfaen" w:eastAsia="Sylfaen" w:hAnsi="Sylfaen"/>
          <w:color w:val="000000"/>
          <w:lang w:val="ka-GE"/>
        </w:rPr>
        <w:br/>
      </w:r>
      <w:r w:rsidRPr="007266CE">
        <w:rPr>
          <w:rFonts w:ascii="Sylfaen" w:eastAsia="Sylfaen" w:hAnsi="Sylfaen"/>
          <w:color w:val="000000"/>
          <w:lang w:val="ka-GE"/>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7266CE">
        <w:rPr>
          <w:rFonts w:ascii="Sylfaen" w:eastAsia="Sylfaen" w:hAnsi="Sylfaen"/>
          <w:color w:val="000000"/>
          <w:lang w:val="ka-GE"/>
        </w:rPr>
        <w:br/>
      </w:r>
      <w:r w:rsidRPr="007266CE">
        <w:rPr>
          <w:rFonts w:ascii="Sylfaen" w:eastAsia="Sylfaen" w:hAnsi="Sylfaen"/>
          <w:color w:val="000000"/>
          <w:lang w:val="ka-GE"/>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sidRPr="007266CE">
        <w:rPr>
          <w:rFonts w:ascii="Sylfaen" w:eastAsia="Sylfaen" w:hAnsi="Sylfaen"/>
          <w:color w:val="000000"/>
          <w:lang w:val="ka-GE"/>
        </w:rPr>
        <w:br/>
      </w:r>
      <w:r w:rsidRPr="007266CE">
        <w:rPr>
          <w:rFonts w:ascii="Sylfaen" w:eastAsia="Sylfaen" w:hAnsi="Sylfaen"/>
          <w:color w:val="000000"/>
          <w:lang w:val="ka-GE"/>
        </w:rPr>
        <w:br/>
      </w:r>
      <w:r w:rsidRPr="007266CE">
        <w:rPr>
          <w:rFonts w:ascii="Sylfaen" w:eastAsia="Sylfaen" w:hAnsi="Sylfaen"/>
          <w:color w:val="000000"/>
          <w:lang w:val="ka-GE"/>
        </w:rPr>
        <w:lastRenderedPageBreak/>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sidRPr="007266CE">
        <w:rPr>
          <w:rFonts w:ascii="Sylfaen" w:eastAsia="Sylfaen" w:hAnsi="Sylfaen"/>
          <w:color w:val="000000"/>
          <w:lang w:val="ka-GE"/>
        </w:rPr>
        <w:br/>
      </w:r>
      <w:r w:rsidRPr="007266CE">
        <w:rPr>
          <w:rFonts w:ascii="Sylfaen" w:eastAsia="Sylfaen" w:hAnsi="Sylfaen"/>
          <w:color w:val="000000"/>
          <w:lang w:val="ka-GE"/>
        </w:rPr>
        <w:br/>
        <w:t>პერსონალურ მონაცემთა დაცვის ოფიცრების ვინაობისა და საკონტაქტო ინფორმაციის გამოქვეყნება;</w:t>
      </w:r>
      <w:r w:rsidRPr="007266CE">
        <w:rPr>
          <w:rFonts w:ascii="Sylfaen" w:eastAsia="Sylfaen" w:hAnsi="Sylfaen"/>
          <w:color w:val="000000"/>
          <w:lang w:val="ka-GE"/>
        </w:rPr>
        <w:br/>
      </w:r>
      <w:r w:rsidRPr="007266CE">
        <w:rPr>
          <w:rFonts w:ascii="Sylfaen" w:eastAsia="Sylfaen" w:hAnsi="Sylfaen"/>
          <w:color w:val="000000"/>
          <w:lang w:val="ka-GE"/>
        </w:rPr>
        <w:br/>
        <w:t>სპეციალური წარმომადგენლების რეგისტრაცია.</w:t>
      </w:r>
    </w:p>
    <w:p w:rsidR="001E1D6F" w:rsidRPr="002A723F" w:rsidRDefault="001E1D6F" w:rsidP="004C6392">
      <w:pPr>
        <w:spacing w:after="0"/>
        <w:jc w:val="both"/>
        <w:rPr>
          <w:rFonts w:ascii="Sylfaen" w:hAnsi="Sylfaen"/>
          <w:highlight w:val="yellow"/>
          <w:lang w:val="ka-GE"/>
        </w:rPr>
      </w:pPr>
    </w:p>
    <w:p w:rsidR="000F44DD" w:rsidRPr="002A1B64" w:rsidRDefault="000F44DD" w:rsidP="002A1B64">
      <w:pPr>
        <w:pStyle w:val="Heading1"/>
        <w:spacing w:line="240" w:lineRule="auto"/>
        <w:jc w:val="both"/>
        <w:rPr>
          <w:rFonts w:ascii="Sylfaen" w:eastAsia="Sylfaen" w:hAnsi="Sylfaen" w:cs="Sylfaen"/>
          <w:b/>
          <w:color w:val="2F5496" w:themeColor="accent1" w:themeShade="BF"/>
          <w:sz w:val="22"/>
          <w:szCs w:val="22"/>
          <w:lang w:val="ka-GE"/>
        </w:rPr>
      </w:pPr>
      <w:r w:rsidRPr="002A1B64">
        <w:rPr>
          <w:rFonts w:ascii="Sylfaen" w:eastAsia="Sylfaen" w:hAnsi="Sylfaen" w:cs="Sylfaen"/>
          <w:b/>
          <w:color w:val="2F5496" w:themeColor="accent1" w:themeShade="BF"/>
          <w:sz w:val="22"/>
          <w:szCs w:val="22"/>
          <w:lang w:val="ka-GE"/>
        </w:rPr>
        <w:t>საქართველოს სახალხო დამცველის აპარატი</w:t>
      </w:r>
    </w:p>
    <w:p w:rsidR="000F44DD" w:rsidRPr="002A723F" w:rsidRDefault="000F44DD" w:rsidP="00545EFF">
      <w:pPr>
        <w:spacing w:line="240" w:lineRule="auto"/>
        <w:jc w:val="both"/>
        <w:rPr>
          <w:rFonts w:ascii="Sylfaen" w:hAnsi="Sylfaen"/>
          <w:highlight w:val="yellow"/>
          <w:lang w:val="ka-GE"/>
        </w:rPr>
      </w:pPr>
    </w:p>
    <w:p w:rsidR="004D59BC" w:rsidRPr="007266CE" w:rsidRDefault="004D59BC" w:rsidP="004D59BC">
      <w:pPr>
        <w:jc w:val="both"/>
        <w:rPr>
          <w:rFonts w:ascii="Sylfaen" w:eastAsia="Sylfaen" w:hAnsi="Sylfaen"/>
          <w:color w:val="000000"/>
          <w:lang w:val="ka-GE"/>
        </w:rPr>
      </w:pPr>
      <w:r w:rsidRPr="007266CE">
        <w:rPr>
          <w:rFonts w:ascii="Sylfaen" w:eastAsia="Sylfaen" w:hAnsi="Sylfaen"/>
          <w:color w:val="000000"/>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7266CE">
        <w:rPr>
          <w:rFonts w:ascii="Sylfaen" w:eastAsia="Sylfaen" w:hAnsi="Sylfaen"/>
          <w:color w:val="000000"/>
          <w:lang w:val="ka-GE"/>
        </w:rPr>
        <w:br/>
      </w:r>
      <w:r w:rsidRPr="007266CE">
        <w:rPr>
          <w:rFonts w:ascii="Sylfaen" w:eastAsia="Sylfaen" w:hAnsi="Sylfaen"/>
          <w:color w:val="000000"/>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7266CE">
        <w:rPr>
          <w:rFonts w:ascii="Sylfaen" w:eastAsia="Sylfaen" w:hAnsi="Sylfaen"/>
          <w:color w:val="000000"/>
          <w:lang w:val="ka-GE"/>
        </w:rPr>
        <w:br/>
      </w:r>
      <w:r w:rsidRPr="007266CE">
        <w:rPr>
          <w:rFonts w:ascii="Sylfaen" w:eastAsia="Sylfaen" w:hAnsi="Sylfaen"/>
          <w:color w:val="000000"/>
          <w:lang w:val="ka-GE"/>
        </w:rPr>
        <w:br/>
        <w:t xml:space="preserve">არასრულწლოვანთა სარეაბილიტაციო დაწესებულებების მონიტორინგის გაძლიერება; </w:t>
      </w:r>
      <w:r w:rsidRPr="007266CE">
        <w:rPr>
          <w:rFonts w:ascii="Sylfaen" w:eastAsia="Sylfaen" w:hAnsi="Sylfaen"/>
          <w:color w:val="000000"/>
          <w:lang w:val="ka-GE"/>
        </w:rPr>
        <w:br/>
      </w:r>
      <w:r w:rsidRPr="007266CE">
        <w:rPr>
          <w:rFonts w:ascii="Sylfaen" w:eastAsia="Sylfaen" w:hAnsi="Sylfaen"/>
          <w:color w:val="000000"/>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7266CE">
        <w:rPr>
          <w:rFonts w:ascii="Sylfaen" w:eastAsia="Sylfaen" w:hAnsi="Sylfaen"/>
          <w:color w:val="000000"/>
          <w:lang w:val="ka-GE"/>
        </w:rPr>
        <w:br/>
      </w:r>
      <w:r w:rsidRPr="007266CE">
        <w:rPr>
          <w:rFonts w:ascii="Sylfaen" w:eastAsia="Sylfaen" w:hAnsi="Sylfaen"/>
          <w:color w:val="000000"/>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7266CE">
        <w:rPr>
          <w:rFonts w:ascii="Sylfaen" w:eastAsia="Sylfaen" w:hAnsi="Sylfaen"/>
          <w:color w:val="000000"/>
          <w:lang w:val="ka-GE"/>
        </w:rPr>
        <w:br/>
      </w:r>
      <w:r w:rsidRPr="007266CE">
        <w:rPr>
          <w:rFonts w:ascii="Sylfaen" w:eastAsia="Sylfaen" w:hAnsi="Sylfaen"/>
          <w:color w:val="000000"/>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7266CE">
        <w:rPr>
          <w:rFonts w:ascii="Sylfaen" w:eastAsia="Sylfaen" w:hAnsi="Sylfaen"/>
          <w:color w:val="000000"/>
          <w:lang w:val="ka-GE"/>
        </w:rPr>
        <w:br/>
      </w:r>
      <w:r w:rsidRPr="007266CE">
        <w:rPr>
          <w:rFonts w:ascii="Sylfaen" w:eastAsia="Sylfaen" w:hAnsi="Sylfaen"/>
          <w:color w:val="000000"/>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7266CE">
        <w:rPr>
          <w:rFonts w:ascii="Sylfaen" w:eastAsia="Sylfaen" w:hAnsi="Sylfaen"/>
          <w:color w:val="000000"/>
          <w:lang w:val="ka-GE"/>
        </w:rPr>
        <w:br/>
      </w:r>
      <w:r w:rsidRPr="007266CE">
        <w:rPr>
          <w:rFonts w:ascii="Sylfaen" w:eastAsia="Sylfaen" w:hAnsi="Sylfaen"/>
          <w:color w:val="000000"/>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7266CE">
        <w:rPr>
          <w:rFonts w:ascii="Sylfaen" w:eastAsia="Sylfaen" w:hAnsi="Sylfaen"/>
          <w:color w:val="000000"/>
          <w:lang w:val="ka-GE"/>
        </w:rPr>
        <w:br/>
      </w:r>
      <w:r w:rsidRPr="007266CE">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7266CE">
        <w:rPr>
          <w:rFonts w:ascii="Sylfaen" w:eastAsia="Sylfaen" w:hAnsi="Sylfaen"/>
          <w:color w:val="000000"/>
          <w:lang w:val="ka-GE"/>
        </w:rPr>
        <w:br/>
      </w:r>
      <w:r w:rsidRPr="007266CE">
        <w:rPr>
          <w:rFonts w:ascii="Sylfaen" w:eastAsia="Sylfaen" w:hAnsi="Sylfaen"/>
          <w:color w:val="000000"/>
          <w:lang w:val="ka-GE"/>
        </w:rPr>
        <w:br/>
      </w:r>
      <w:r w:rsidRPr="007266CE">
        <w:rPr>
          <w:rFonts w:ascii="Sylfaen" w:eastAsia="Sylfaen" w:hAnsi="Sylfaen"/>
          <w:color w:val="000000"/>
          <w:lang w:val="ka-GE"/>
        </w:rPr>
        <w:lastRenderedPageBreak/>
        <w:t>უმრავლესობისა და უმცირესობის ჯგუფებს შორის მრავალმხრივი დიალოგის ხელშეწყობა;</w:t>
      </w:r>
      <w:r w:rsidRPr="007266CE">
        <w:rPr>
          <w:rFonts w:ascii="Sylfaen" w:eastAsia="Sylfaen" w:hAnsi="Sylfaen"/>
          <w:color w:val="000000"/>
          <w:lang w:val="ka-GE"/>
        </w:rPr>
        <w:br/>
      </w:r>
      <w:r w:rsidRPr="007266CE">
        <w:rPr>
          <w:rFonts w:ascii="Sylfaen" w:eastAsia="Sylfaen" w:hAnsi="Sylfaen"/>
          <w:color w:val="000000"/>
          <w:lang w:val="ka-GE"/>
        </w:rPr>
        <w:br/>
        <w:t>ეროვნული და რელიგიური უმცირესობების ინტეგრაციის ხელშეწყობა;</w:t>
      </w:r>
      <w:r w:rsidRPr="007266CE">
        <w:rPr>
          <w:rFonts w:ascii="Sylfaen" w:eastAsia="Sylfaen" w:hAnsi="Sylfaen"/>
          <w:color w:val="000000"/>
          <w:lang w:val="ka-GE"/>
        </w:rPr>
        <w:br/>
      </w:r>
      <w:r w:rsidRPr="007266CE">
        <w:rPr>
          <w:rFonts w:ascii="Sylfaen" w:eastAsia="Sylfaen" w:hAnsi="Sylfaen"/>
          <w:color w:val="000000"/>
          <w:lang w:val="ka-GE"/>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7266CE">
        <w:rPr>
          <w:rFonts w:ascii="Sylfaen" w:eastAsia="Sylfaen" w:hAnsi="Sylfaen"/>
          <w:color w:val="000000"/>
          <w:lang w:val="ka-GE"/>
        </w:rPr>
        <w:br/>
      </w:r>
      <w:r w:rsidRPr="007266CE">
        <w:rPr>
          <w:rFonts w:ascii="Sylfaen" w:eastAsia="Sylfaen" w:hAnsi="Sylfaen"/>
          <w:color w:val="000000"/>
          <w:lang w:val="ka-GE"/>
        </w:rPr>
        <w:br/>
        <w:t>ბავშვთა უფლებრივი მდგომარეობის ზედამხედველობა ცენტრსა და რეგიონებში;</w:t>
      </w:r>
      <w:r w:rsidRPr="007266CE">
        <w:rPr>
          <w:rFonts w:ascii="Sylfaen" w:eastAsia="Sylfaen" w:hAnsi="Sylfaen"/>
          <w:color w:val="000000"/>
          <w:lang w:val="ka-GE"/>
        </w:rPr>
        <w:br/>
      </w:r>
      <w:r w:rsidRPr="007266CE">
        <w:rPr>
          <w:rFonts w:ascii="Sylfaen" w:eastAsia="Sylfaen" w:hAnsi="Sylfaen"/>
          <w:color w:val="000000"/>
          <w:lang w:val="ka-GE"/>
        </w:rPr>
        <w:br/>
        <w:t>სკოლამდელი დაწესებულებებისა და სკოლების მონიტორინგი;</w:t>
      </w:r>
      <w:r w:rsidRPr="007266CE">
        <w:rPr>
          <w:rFonts w:ascii="Sylfaen" w:eastAsia="Sylfaen" w:hAnsi="Sylfaen"/>
          <w:color w:val="000000"/>
          <w:lang w:val="ka-GE"/>
        </w:rPr>
        <w:br/>
      </w:r>
      <w:r w:rsidRPr="007266CE">
        <w:rPr>
          <w:rFonts w:ascii="Sylfaen" w:eastAsia="Sylfaen" w:hAnsi="Sylfaen"/>
          <w:color w:val="000000"/>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7266CE">
        <w:rPr>
          <w:rFonts w:ascii="Sylfaen" w:eastAsia="Sylfaen" w:hAnsi="Sylfaen"/>
          <w:color w:val="000000"/>
          <w:lang w:val="ka-GE"/>
        </w:rPr>
        <w:br/>
      </w:r>
      <w:r w:rsidRPr="007266CE">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7266CE">
        <w:rPr>
          <w:rFonts w:ascii="Sylfaen" w:eastAsia="Sylfaen" w:hAnsi="Sylfaen"/>
          <w:color w:val="000000"/>
          <w:lang w:val="ka-GE"/>
        </w:rPr>
        <w:br/>
      </w:r>
      <w:r w:rsidRPr="007266CE">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7266CE">
        <w:rPr>
          <w:rFonts w:ascii="Sylfaen" w:eastAsia="Sylfaen" w:hAnsi="Sylfaen"/>
          <w:color w:val="000000"/>
          <w:lang w:val="ka-GE"/>
        </w:rPr>
        <w:br/>
      </w:r>
      <w:r w:rsidRPr="007266CE">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7266CE">
        <w:rPr>
          <w:rFonts w:ascii="Sylfaen" w:eastAsia="Sylfaen" w:hAnsi="Sylfaen"/>
          <w:color w:val="000000"/>
          <w:lang w:val="ka-GE"/>
        </w:rPr>
        <w:br/>
      </w:r>
      <w:r w:rsidRPr="007266CE">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7266CE">
        <w:rPr>
          <w:rFonts w:ascii="Sylfaen" w:eastAsia="Sylfaen" w:hAnsi="Sylfaen"/>
          <w:color w:val="000000"/>
          <w:lang w:val="ka-GE"/>
        </w:rPr>
        <w:br/>
      </w:r>
      <w:r w:rsidRPr="007266CE">
        <w:rPr>
          <w:rFonts w:ascii="Sylfaen" w:eastAsia="Sylfaen" w:hAnsi="Sylfaen"/>
          <w:color w:val="000000"/>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7266CE">
        <w:rPr>
          <w:rFonts w:ascii="Sylfaen" w:eastAsia="Sylfaen" w:hAnsi="Sylfaen"/>
          <w:color w:val="000000"/>
          <w:lang w:val="ka-GE"/>
        </w:rPr>
        <w:br/>
      </w:r>
      <w:r w:rsidRPr="007266CE">
        <w:rPr>
          <w:rFonts w:ascii="Sylfaen" w:eastAsia="Sylfaen" w:hAnsi="Sylfaen"/>
          <w:color w:val="000000"/>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7266CE">
        <w:rPr>
          <w:rFonts w:ascii="Sylfaen" w:eastAsia="Sylfaen" w:hAnsi="Sylfaen"/>
          <w:color w:val="000000"/>
          <w:lang w:val="ka-GE"/>
        </w:rPr>
        <w:br/>
      </w:r>
      <w:r w:rsidRPr="007266CE">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107E8" w:rsidRDefault="004107E8">
      <w:pPr>
        <w:rPr>
          <w:rFonts w:ascii="Sylfaen" w:eastAsia="Sylfaen" w:hAnsi="Sylfaen"/>
          <w:color w:val="000000"/>
          <w:lang w:val="ka-GE"/>
        </w:rPr>
      </w:pPr>
      <w:r>
        <w:rPr>
          <w:rFonts w:ascii="Sylfaen" w:eastAsia="Sylfaen" w:hAnsi="Sylfaen"/>
          <w:color w:val="000000"/>
          <w:lang w:val="ka-GE"/>
        </w:rPr>
        <w:br w:type="page"/>
      </w:r>
    </w:p>
    <w:p w:rsidR="00CB5744" w:rsidRPr="002A723F" w:rsidRDefault="00CB5744" w:rsidP="00CB5744">
      <w:pPr>
        <w:pStyle w:val="Heading1"/>
        <w:spacing w:line="240" w:lineRule="auto"/>
        <w:jc w:val="both"/>
        <w:rPr>
          <w:rFonts w:ascii="Sylfaen" w:eastAsia="Sylfaen" w:hAnsi="Sylfaen" w:cs="Sylfaen"/>
          <w:b/>
          <w:color w:val="2F5496" w:themeColor="accent1" w:themeShade="BF"/>
          <w:sz w:val="22"/>
          <w:szCs w:val="22"/>
          <w:highlight w:val="yellow"/>
          <w:lang w:val="ka-GE"/>
        </w:rPr>
      </w:pPr>
      <w:r w:rsidRPr="001B4EDB">
        <w:rPr>
          <w:rFonts w:ascii="Sylfaen" w:eastAsia="Sylfaen" w:hAnsi="Sylfaen" w:cs="Sylfaen"/>
          <w:b/>
          <w:color w:val="2F5496" w:themeColor="accent1" w:themeShade="BF"/>
          <w:sz w:val="22"/>
          <w:szCs w:val="22"/>
          <w:lang w:val="ka-GE"/>
        </w:rPr>
        <w:lastRenderedPageBreak/>
        <w:t>სსიპ  –  საქართველოს კონკურენციის და მომხმარებლის დაცვის სააგენტო</w:t>
      </w:r>
    </w:p>
    <w:p w:rsidR="00CB5744" w:rsidRPr="002A723F" w:rsidRDefault="00CB5744" w:rsidP="00CB5744">
      <w:pPr>
        <w:pStyle w:val="Normal1"/>
        <w:spacing w:after="0" w:line="240" w:lineRule="auto"/>
        <w:jc w:val="both"/>
        <w:rPr>
          <w:rFonts w:ascii="Sylfaen" w:eastAsiaTheme="minorHAnsi" w:hAnsi="Sylfaen" w:cs="Sylfaen"/>
          <w:color w:val="auto"/>
          <w:szCs w:val="22"/>
          <w:highlight w:val="yellow"/>
          <w:lang w:val="ka-GE"/>
        </w:rPr>
      </w:pP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მიზნით შესაბამისი რეკომენდაციების გაცემა;</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 </w:t>
      </w:r>
    </w:p>
    <w:p w:rsidR="00CB5744" w:rsidRPr="007266CE" w:rsidRDefault="00CB5744" w:rsidP="00CB5744">
      <w:pPr>
        <w:spacing w:after="0" w:line="240" w:lineRule="auto"/>
        <w:jc w:val="both"/>
        <w:rPr>
          <w:rFonts w:ascii="Sylfaen" w:hAnsi="Sylfaen"/>
          <w:color w:val="000000" w:themeColor="text1"/>
          <w:lang w:val="ka-GE"/>
        </w:rPr>
      </w:pPr>
      <w:r w:rsidRPr="005C6E94">
        <w:rPr>
          <w:rFonts w:ascii="Sylfaen" w:hAnsi="Sylfaen"/>
          <w:color w:val="000000" w:themeColor="text1"/>
          <w:lang w:val="ka-GE"/>
        </w:rP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p w:rsidR="00CB5744" w:rsidRPr="002A723F" w:rsidRDefault="00CB5744" w:rsidP="00CB5744">
      <w:pPr>
        <w:spacing w:line="240" w:lineRule="auto"/>
        <w:jc w:val="both"/>
        <w:rPr>
          <w:rFonts w:ascii="Sylfaen" w:hAnsi="Sylfaen"/>
          <w:highlight w:val="yellow"/>
          <w:lang w:val="ka-GE"/>
        </w:rPr>
      </w:pPr>
    </w:p>
    <w:p w:rsidR="00CB5744" w:rsidRPr="00DD6956"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DD6956">
        <w:rPr>
          <w:rFonts w:ascii="Sylfaen" w:eastAsia="Sylfaen" w:hAnsi="Sylfaen" w:cs="Sylfaen"/>
          <w:b/>
          <w:color w:val="2F5496" w:themeColor="accent1" w:themeShade="BF"/>
          <w:sz w:val="22"/>
          <w:szCs w:val="22"/>
          <w:lang w:val="ka-GE"/>
        </w:rPr>
        <w:t>საქართველოს საპატრიარქო</w:t>
      </w:r>
    </w:p>
    <w:p w:rsidR="00CB5744" w:rsidRPr="00DD6956" w:rsidRDefault="00CB5744" w:rsidP="00CB5744">
      <w:pPr>
        <w:spacing w:line="240" w:lineRule="auto"/>
        <w:jc w:val="both"/>
        <w:rPr>
          <w:rFonts w:ascii="Sylfaen" w:eastAsia="Sylfaen" w:hAnsi="Sylfaen" w:cs="Sylfaen"/>
          <w:b/>
          <w:lang w:val="ka-GE"/>
        </w:rPr>
      </w:pPr>
    </w:p>
    <w:p w:rsidR="00CB5744" w:rsidRPr="00DD6956" w:rsidRDefault="00CB5744" w:rsidP="00CB5744">
      <w:pPr>
        <w:spacing w:after="0" w:line="240" w:lineRule="auto"/>
        <w:jc w:val="both"/>
        <w:rPr>
          <w:rFonts w:ascii="Sylfaen" w:hAnsi="Sylfaen"/>
          <w:lang w:val="ka-GE"/>
        </w:rPr>
      </w:pPr>
      <w:r w:rsidRPr="007266CE">
        <w:rPr>
          <w:rFonts w:ascii="Sylfaen" w:eastAsia="Sylfaen" w:hAnsi="Sylfaen"/>
          <w:color w:val="000000"/>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CB5744" w:rsidRPr="002A723F" w:rsidRDefault="00CB5744" w:rsidP="00CB5744">
      <w:pPr>
        <w:spacing w:after="0" w:line="240" w:lineRule="auto"/>
        <w:jc w:val="both"/>
        <w:rPr>
          <w:rFonts w:ascii="Sylfaen" w:hAnsi="Sylfaen"/>
          <w:highlight w:val="yellow"/>
          <w:lang w:val="ka-GE"/>
        </w:rPr>
      </w:pPr>
    </w:p>
    <w:p w:rsidR="00CB5744" w:rsidRPr="00991CB2" w:rsidRDefault="00CB5744" w:rsidP="00CB5744">
      <w:pPr>
        <w:pStyle w:val="Heading1"/>
        <w:spacing w:line="240" w:lineRule="auto"/>
        <w:jc w:val="both"/>
        <w:rPr>
          <w:rFonts w:ascii="Sylfaen" w:eastAsia="Sylfaen" w:hAnsi="Sylfaen" w:cs="Sylfaen"/>
          <w:b/>
          <w:color w:val="auto"/>
          <w:sz w:val="22"/>
          <w:szCs w:val="22"/>
          <w:lang w:val="ka-GE"/>
        </w:rPr>
      </w:pPr>
      <w:r w:rsidRPr="00991CB2">
        <w:rPr>
          <w:rFonts w:ascii="Sylfaen" w:eastAsia="Sylfaen" w:hAnsi="Sylfaen" w:cs="Sylfaen"/>
          <w:b/>
          <w:color w:val="2F5496" w:themeColor="accent1" w:themeShade="BF"/>
          <w:sz w:val="22"/>
          <w:szCs w:val="22"/>
          <w:lang w:val="ka-GE"/>
        </w:rPr>
        <w:t>სსიპ - ლევან სამხარაულის სახელობის სასამართლო ექსპერტიზის ეროვნული ბიურო</w:t>
      </w:r>
    </w:p>
    <w:p w:rsidR="00CB5744" w:rsidRPr="00991CB2" w:rsidRDefault="00CB5744" w:rsidP="00CB5744">
      <w:pPr>
        <w:spacing w:line="240" w:lineRule="auto"/>
        <w:jc w:val="both"/>
        <w:rPr>
          <w:rFonts w:ascii="Sylfaen" w:hAnsi="Sylfaen"/>
          <w:lang w:val="ka-GE"/>
        </w:rPr>
      </w:pP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lastRenderedPageBreak/>
        <w:t>სასამართლო ექსპერტიზის დაწესებულებათა ევროპული ქსელის (ENFSI) ფარგლებში მოქმედ ექსპერტთა სამუშაო ჯგუფებთან  თანამშრომლობის გაღრმავება;</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საერთაშორისო შემფასებელთა საბჭოს (IVS) სრულუფლებიანი წევრობის შენარჩუნება;</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 xml:space="preserve">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  </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საქართველოში ევროკავშირის და საერთაშორისო ორგანიზაციების წარმომადგენლობებთან შეხვედრების ორგანიზება და სასამართლო ექსპერტიზის მიმართულებით მიმდინარე პროექტებში თანამშრომლობა;</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ექსპერტიზის ახალი მეთოდოლოგიების დანერგვა და აკრედიტაციის სფეროს გაფართოება;</w:t>
      </w:r>
    </w:p>
    <w:p w:rsidR="00CB5744" w:rsidRPr="00B7071A" w:rsidRDefault="00CB5744" w:rsidP="00CB5744">
      <w:pPr>
        <w:spacing w:line="240" w:lineRule="auto"/>
        <w:jc w:val="both"/>
        <w:rPr>
          <w:rFonts w:ascii="Sylfaen" w:eastAsia="Sylfaen" w:hAnsi="Sylfaen"/>
          <w:color w:val="000000"/>
          <w:lang w:val="ka-GE"/>
        </w:rPr>
      </w:pPr>
      <w:r>
        <w:rPr>
          <w:rFonts w:ascii="Sylfaen" w:eastAsia="Sylfaen" w:hAnsi="Sylfaen"/>
          <w:color w:val="000000"/>
          <w:lang w:val="ka-GE"/>
        </w:rPr>
        <w:t xml:space="preserve">საჯარო სამართლის იურიდიული პირის - </w:t>
      </w:r>
      <w:r w:rsidRPr="00B7071A">
        <w:rPr>
          <w:rFonts w:ascii="Sylfaen" w:eastAsia="Sylfaen" w:hAnsi="Sylfaen"/>
          <w:color w:val="000000"/>
          <w:lang w:val="ka-GE"/>
        </w:rPr>
        <w:t>ლევან სამხარაულის სახელობის სასამართლო ექსპერტიზის ეროვნული ბიუროს სატრანსპორტო ტექნიკურ-ტრასოლოგიური, რადიაციული და სახანძრო ლაბორატორიებისთვის აკრედიტაციის მინიჭება;</w:t>
      </w:r>
    </w:p>
    <w:p w:rsidR="00CB5744" w:rsidRPr="00B7071A" w:rsidRDefault="00CB5744" w:rsidP="00CB5744">
      <w:pPr>
        <w:spacing w:line="240" w:lineRule="auto"/>
        <w:jc w:val="both"/>
        <w:rPr>
          <w:rFonts w:ascii="Sylfaen" w:eastAsia="Sylfaen" w:hAnsi="Sylfaen"/>
          <w:color w:val="000000"/>
          <w:lang w:val="ka-GE"/>
        </w:rPr>
      </w:pPr>
      <w:r>
        <w:rPr>
          <w:rFonts w:ascii="Sylfaen" w:eastAsia="Sylfaen" w:hAnsi="Sylfaen"/>
          <w:color w:val="000000"/>
          <w:lang w:val="ka-GE"/>
        </w:rPr>
        <w:t xml:space="preserve">საჯარო სამართლის იურიდიული პირის - </w:t>
      </w:r>
      <w:r w:rsidRPr="00B7071A">
        <w:rPr>
          <w:rFonts w:ascii="Sylfaen" w:eastAsia="Sylfaen" w:hAnsi="Sylfaen"/>
          <w:color w:val="000000"/>
          <w:lang w:val="ka-GE"/>
        </w:rPr>
        <w:t>ლევან სამხარაულის სახელობის სასამართლო ექსპერტიზის ეროვნული</w:t>
      </w:r>
      <w:r>
        <w:rPr>
          <w:rFonts w:ascii="Sylfaen" w:eastAsia="Sylfaen" w:hAnsi="Sylfaen"/>
          <w:color w:val="000000"/>
          <w:lang w:val="ka-GE"/>
        </w:rPr>
        <w:t xml:space="preserve"> </w:t>
      </w:r>
      <w:r w:rsidRPr="00B7071A">
        <w:rPr>
          <w:rFonts w:ascii="Sylfaen" w:eastAsia="Sylfaen" w:hAnsi="Sylfaen"/>
          <w:color w:val="000000"/>
          <w:lang w:val="ka-GE"/>
        </w:rPr>
        <w:t>ბიუროს მიერ მიწოდებული სერვისების სანდოობის მაღალი ხარისხის შენარჩუნება და მომსახურების სფეროს მუდმივი განვითარება;</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ექსპერტების პროფესიული ტრენინგებითა და სასწავლო კურსებით უზრუნველყოფა, ადგილობრივ და საერთაშორისო დონეზე,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ტერიტორიული ორგანოების ინფრასტრუქტურის განვითარება;</w:t>
      </w:r>
    </w:p>
    <w:p w:rsidR="00CB5744" w:rsidRPr="00B7071A" w:rsidRDefault="00CB5744" w:rsidP="00CB5744">
      <w:pPr>
        <w:spacing w:line="240" w:lineRule="auto"/>
        <w:jc w:val="both"/>
        <w:rPr>
          <w:rFonts w:ascii="Sylfaen" w:eastAsia="Sylfaen" w:hAnsi="Sylfaen"/>
          <w:color w:val="000000"/>
          <w:lang w:val="ka-GE"/>
        </w:rPr>
      </w:pPr>
      <w:r w:rsidRPr="00B7071A">
        <w:rPr>
          <w:rFonts w:ascii="Sylfaen" w:eastAsia="Sylfaen" w:hAnsi="Sylfaen"/>
          <w:color w:val="000000"/>
          <w:lang w:val="ka-GE"/>
        </w:rPr>
        <w:t>ბიუროს მატერიალურ-ტექნიკური ბაზის განახლება.</w:t>
      </w:r>
    </w:p>
    <w:p w:rsidR="00CB5744" w:rsidRPr="002A723F" w:rsidRDefault="00CB5744" w:rsidP="00CB5744">
      <w:pPr>
        <w:spacing w:after="0" w:line="240" w:lineRule="auto"/>
        <w:jc w:val="both"/>
        <w:rPr>
          <w:rFonts w:ascii="Sylfaen" w:eastAsia="Sylfaen" w:hAnsi="Sylfaen"/>
          <w:highlight w:val="yellow"/>
          <w:lang w:val="ka-GE"/>
        </w:rPr>
      </w:pPr>
    </w:p>
    <w:p w:rsidR="00CB5744" w:rsidRPr="00DD6956"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DD6956">
        <w:rPr>
          <w:rFonts w:ascii="Sylfaen" w:eastAsia="Sylfaen" w:hAnsi="Sylfaen" w:cs="Sylfaen"/>
          <w:b/>
          <w:color w:val="2F5496" w:themeColor="accent1" w:themeShade="BF"/>
          <w:sz w:val="22"/>
          <w:szCs w:val="22"/>
          <w:lang w:val="ka-GE"/>
        </w:rPr>
        <w:t>სსიპ - საქართველოს სტატისტიკის ეროვნული სამსახური - საქსტატი</w:t>
      </w:r>
    </w:p>
    <w:p w:rsidR="00CB5744" w:rsidRPr="00DD6956" w:rsidRDefault="00CB5744" w:rsidP="00CB5744">
      <w:pPr>
        <w:spacing w:line="240" w:lineRule="auto"/>
        <w:jc w:val="both"/>
        <w:rPr>
          <w:rFonts w:ascii="Sylfaen" w:eastAsia="Sylfaen" w:hAnsi="Sylfaen"/>
          <w:lang w:val="ka-GE"/>
        </w:rPr>
      </w:pPr>
    </w:p>
    <w:p w:rsidR="00CB5744" w:rsidRPr="00DD6956" w:rsidRDefault="00CB5744" w:rsidP="00CB5744">
      <w:pPr>
        <w:pStyle w:val="Heading6"/>
        <w:tabs>
          <w:tab w:val="num" w:pos="1800"/>
        </w:tabs>
        <w:spacing w:before="0" w:line="240" w:lineRule="auto"/>
        <w:ind w:left="360"/>
        <w:jc w:val="both"/>
        <w:rPr>
          <w:rFonts w:ascii="Sylfaen" w:hAnsi="Sylfaen" w:cs="Sylfaen"/>
          <w:b/>
          <w:i/>
          <w:iCs/>
          <w:lang w:val="ka-GE"/>
        </w:rPr>
      </w:pPr>
      <w:r w:rsidRPr="00DD6956">
        <w:rPr>
          <w:rFonts w:ascii="Sylfaen" w:hAnsi="Sylfaen" w:cs="Sylfaen"/>
          <w:b/>
          <w:i/>
          <w:iCs/>
          <w:lang w:val="ka-GE"/>
        </w:rPr>
        <w:t>სტატისტიკური სამუშაოების დაგეგმვა და მართვა</w:t>
      </w:r>
    </w:p>
    <w:p w:rsidR="00CB5744" w:rsidRPr="002A723F" w:rsidRDefault="00CB5744" w:rsidP="00CB5744">
      <w:pPr>
        <w:rPr>
          <w:highlight w:val="yellow"/>
          <w:lang w:val="ka-GE"/>
        </w:rPr>
      </w:pPr>
    </w:p>
    <w:p w:rsidR="00CB5744" w:rsidRPr="00D816ED" w:rsidRDefault="00CB5744" w:rsidP="00CB5744">
      <w:pPr>
        <w:jc w:val="both"/>
        <w:rPr>
          <w:rFonts w:ascii="Sylfaen" w:eastAsia="Sylfaen" w:hAnsi="Sylfaen"/>
          <w:color w:val="000000"/>
          <w:lang w:val="ka-GE"/>
        </w:rPr>
      </w:pPr>
      <w:r w:rsidRPr="00D816ED">
        <w:rPr>
          <w:rFonts w:ascii="Sylfaen" w:eastAsia="Sylfaen" w:hAnsi="Sylfaen"/>
          <w:color w:val="000000"/>
          <w:lang w:val="ka-GE"/>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D816ED">
        <w:rPr>
          <w:rFonts w:ascii="Sylfaen" w:eastAsia="Sylfaen" w:hAnsi="Sylfaen"/>
          <w:color w:val="000000"/>
          <w:lang w:val="ka-GE"/>
        </w:rPr>
        <w:br/>
      </w:r>
      <w:r w:rsidRPr="00D816ED">
        <w:rPr>
          <w:rFonts w:ascii="Sylfaen" w:eastAsia="Sylfaen" w:hAnsi="Sylfaen"/>
          <w:color w:val="000000"/>
          <w:lang w:val="ka-GE"/>
        </w:rPr>
        <w:br/>
        <w:t>სტატისტიკური სამუშაოების სახელმწიფო პროგრამის შემუშავება;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ოფიციალური სტატისტიკის შესახებ საკანონმდებლო ბაზის განახლება;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მეთოდოლოგიური და სტატისტიკური სტანდარტების შემუშავება/განახლება;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საერთაშორისო ორგანოებში წარმომადგენლობა და თანამშრომლობა;</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ოფიციალური სტატისტიკის შესახებ ცნობიერების ამაღლება და მომხმარებელთა ნდობის განმტკიცება;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D816ED">
        <w:rPr>
          <w:rFonts w:ascii="Sylfaen" w:eastAsia="Sylfaen" w:hAnsi="Sylfaen"/>
          <w:color w:val="000000"/>
          <w:lang w:val="ka-GE"/>
        </w:rPr>
        <w:br/>
        <w:t xml:space="preserve"> </w:t>
      </w:r>
      <w:r w:rsidRPr="00D816ED">
        <w:rPr>
          <w:rFonts w:ascii="Sylfaen" w:eastAsia="Sylfaen" w:hAnsi="Sylfaen"/>
          <w:color w:val="000000"/>
          <w:lang w:val="ka-GE"/>
        </w:rPr>
        <w:br/>
        <w:t>ეფექტიანობისა და ხარისხის გაუმჯობესების მიზნით ახალი ტექნოლოგიების დანერგვა;</w:t>
      </w:r>
      <w:r w:rsidRPr="00D816ED">
        <w:rPr>
          <w:rFonts w:ascii="Sylfaen" w:eastAsia="Sylfaen" w:hAnsi="Sylfaen"/>
          <w:color w:val="000000"/>
          <w:lang w:val="ka-GE"/>
        </w:rPr>
        <w:br/>
      </w:r>
      <w:r w:rsidRPr="00D816ED">
        <w:rPr>
          <w:rFonts w:ascii="Sylfaen" w:eastAsia="Sylfaen" w:hAnsi="Sylfaen"/>
          <w:color w:val="000000"/>
          <w:lang w:val="ka-GE"/>
        </w:rPr>
        <w:br/>
        <w:t>ტექნიკური და კომპიუტერული აღჭურვილობის განახლება.</w:t>
      </w:r>
    </w:p>
    <w:p w:rsidR="00CB5744" w:rsidRPr="002A723F" w:rsidRDefault="00CB5744" w:rsidP="00CB5744">
      <w:pPr>
        <w:rPr>
          <w:rFonts w:ascii="Sylfaen" w:eastAsia="Sylfaen" w:hAnsi="Sylfaen"/>
          <w:b/>
          <w:i/>
          <w:highlight w:val="yellow"/>
          <w:lang w:val="ka-GE"/>
        </w:rPr>
      </w:pPr>
    </w:p>
    <w:p w:rsidR="00CB5744" w:rsidRPr="00DD6956" w:rsidRDefault="00CB5744" w:rsidP="00CB5744">
      <w:pPr>
        <w:pStyle w:val="Heading6"/>
        <w:tabs>
          <w:tab w:val="num" w:pos="1800"/>
        </w:tabs>
        <w:spacing w:before="0" w:line="240" w:lineRule="auto"/>
        <w:ind w:left="360"/>
        <w:jc w:val="both"/>
        <w:rPr>
          <w:rFonts w:ascii="Sylfaen" w:hAnsi="Sylfaen" w:cs="Sylfaen"/>
          <w:b/>
          <w:i/>
          <w:iCs/>
          <w:lang w:val="ka-GE"/>
        </w:rPr>
      </w:pPr>
      <w:r w:rsidRPr="00DD6956">
        <w:rPr>
          <w:rFonts w:ascii="Sylfaen" w:hAnsi="Sylfaen" w:cs="Sylfaen"/>
          <w:b/>
          <w:i/>
          <w:iCs/>
          <w:lang w:val="ka-GE"/>
        </w:rPr>
        <w:t>სტატისტიკური სამუშაოების სახელმწიფო პროგრამა</w:t>
      </w:r>
    </w:p>
    <w:p w:rsidR="00CB5744" w:rsidRPr="002A723F" w:rsidRDefault="00CB5744" w:rsidP="00CB5744">
      <w:pPr>
        <w:spacing w:after="0"/>
        <w:rPr>
          <w:rFonts w:ascii="Sylfaen" w:eastAsia="Sylfaen" w:hAnsi="Sylfaen"/>
          <w:b/>
          <w:i/>
          <w:highlight w:val="yellow"/>
          <w:lang w:val="ka-GE"/>
        </w:rPr>
      </w:pPr>
    </w:p>
    <w:p w:rsidR="00CB5744" w:rsidRPr="007266CE" w:rsidRDefault="00CB5744" w:rsidP="00CB5744">
      <w:pPr>
        <w:rPr>
          <w:rFonts w:ascii="Sylfaen" w:eastAsia="Sylfaen" w:hAnsi="Sylfaen"/>
          <w:color w:val="000000"/>
          <w:lang w:val="ka-GE"/>
        </w:rPr>
      </w:pPr>
      <w:r w:rsidRPr="007266CE">
        <w:rPr>
          <w:rFonts w:ascii="Sylfaen" w:eastAsia="Sylfaen" w:hAnsi="Sylfaen"/>
          <w:color w:val="000000"/>
          <w:lang w:val="ka-GE"/>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7266CE">
        <w:rPr>
          <w:rFonts w:ascii="Sylfaen" w:eastAsia="Sylfaen" w:hAnsi="Sylfaen"/>
          <w:color w:val="000000"/>
          <w:lang w:val="ka-GE"/>
        </w:rPr>
        <w:br/>
      </w:r>
      <w:r w:rsidRPr="007266CE">
        <w:rPr>
          <w:rFonts w:ascii="Sylfaen" w:eastAsia="Sylfaen" w:hAnsi="Sylfaen"/>
          <w:color w:val="000000"/>
          <w:lang w:val="ka-GE"/>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7266CE">
        <w:rPr>
          <w:rFonts w:ascii="Sylfaen" w:eastAsia="Sylfaen" w:hAnsi="Sylfaen"/>
          <w:color w:val="000000"/>
          <w:lang w:val="ka-GE"/>
        </w:rPr>
        <w:br/>
      </w:r>
      <w:r w:rsidRPr="007266CE">
        <w:rPr>
          <w:rFonts w:ascii="Sylfaen" w:eastAsia="Sylfaen" w:hAnsi="Sylfaen"/>
          <w:color w:val="000000"/>
          <w:lang w:val="ka-GE"/>
        </w:rPr>
        <w:br/>
        <w:t>მომსახურებით საერთაშორისო ვაჭრობის შესახებ მონაცემების მოპოვება;</w:t>
      </w:r>
      <w:r w:rsidRPr="007266CE">
        <w:rPr>
          <w:rFonts w:ascii="Sylfaen" w:eastAsia="Sylfaen" w:hAnsi="Sylfaen"/>
          <w:color w:val="000000"/>
          <w:lang w:val="ka-GE"/>
        </w:rPr>
        <w:br/>
      </w:r>
      <w:r w:rsidRPr="007266CE">
        <w:rPr>
          <w:rFonts w:ascii="Sylfaen" w:eastAsia="Sylfaen" w:hAnsi="Sylfaen"/>
          <w:color w:val="000000"/>
          <w:lang w:val="ka-GE"/>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7266CE">
        <w:rPr>
          <w:rFonts w:ascii="Sylfaen" w:eastAsia="Sylfaen" w:hAnsi="Sylfaen"/>
          <w:color w:val="000000"/>
          <w:lang w:val="ka-GE"/>
        </w:rPr>
        <w:br/>
      </w:r>
      <w:r w:rsidRPr="007266CE">
        <w:rPr>
          <w:rFonts w:ascii="Sylfaen" w:eastAsia="Sylfaen" w:hAnsi="Sylfaen"/>
          <w:color w:val="000000"/>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7266CE">
        <w:rPr>
          <w:rFonts w:ascii="Sylfaen" w:eastAsia="Sylfaen" w:hAnsi="Sylfaen"/>
          <w:color w:val="000000"/>
          <w:lang w:val="ka-GE"/>
        </w:rPr>
        <w:br/>
        <w:t xml:space="preserve"> </w:t>
      </w:r>
      <w:r w:rsidRPr="007266CE">
        <w:rPr>
          <w:rFonts w:ascii="Sylfaen" w:eastAsia="Sylfaen" w:hAnsi="Sylfaen"/>
          <w:color w:val="000000"/>
          <w:lang w:val="ka-GE"/>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w:t>
      </w:r>
      <w:r>
        <w:rPr>
          <w:rFonts w:ascii="Sylfaen" w:eastAsia="Sylfaen" w:hAnsi="Sylfaen"/>
          <w:color w:val="000000"/>
          <w:lang w:val="ka-GE"/>
        </w:rPr>
        <w:t>ი</w:t>
      </w:r>
      <w:r w:rsidRPr="007266CE">
        <w:rPr>
          <w:rFonts w:ascii="Sylfaen" w:eastAsia="Sylfaen" w:hAnsi="Sylfaen"/>
          <w:color w:val="000000"/>
          <w:lang w:val="ka-GE"/>
        </w:rPr>
        <w:t xml:space="preserve"> მონაცემ</w:t>
      </w:r>
      <w:r>
        <w:rPr>
          <w:rFonts w:ascii="Sylfaen" w:eastAsia="Sylfaen" w:hAnsi="Sylfaen"/>
          <w:color w:val="000000"/>
          <w:lang w:val="ka-GE"/>
        </w:rPr>
        <w:t>ების</w:t>
      </w:r>
      <w:r w:rsidRPr="007266CE">
        <w:rPr>
          <w:rFonts w:ascii="Sylfaen" w:eastAsia="Sylfaen" w:hAnsi="Sylfaen"/>
          <w:color w:val="000000"/>
          <w:lang w:val="ka-GE"/>
        </w:rPr>
        <w:t xml:space="preserve"> წარმოება;</w:t>
      </w:r>
      <w:r w:rsidRPr="007266CE">
        <w:rPr>
          <w:rFonts w:ascii="Sylfaen" w:eastAsia="Sylfaen" w:hAnsi="Sylfaen"/>
          <w:color w:val="000000"/>
          <w:lang w:val="ka-GE"/>
        </w:rPr>
        <w:br/>
      </w:r>
      <w:r w:rsidRPr="007266CE">
        <w:rPr>
          <w:rFonts w:ascii="Sylfaen" w:eastAsia="Sylfaen" w:hAnsi="Sylfaen"/>
          <w:color w:val="00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7266CE">
        <w:rPr>
          <w:rFonts w:ascii="Sylfaen" w:eastAsia="Sylfaen" w:hAnsi="Sylfaen"/>
          <w:color w:val="000000"/>
          <w:lang w:val="ka-GE"/>
        </w:rPr>
        <w:br/>
      </w:r>
      <w:r w:rsidRPr="007266CE">
        <w:rPr>
          <w:rFonts w:ascii="Sylfaen" w:eastAsia="Sylfaen" w:hAnsi="Sylfaen"/>
          <w:color w:val="000000"/>
          <w:lang w:val="ka-GE"/>
        </w:rPr>
        <w:br/>
        <w:t xml:space="preserve">არაფინანსური კორპორაციების ფინანსური მაჩვენებლების გაანგარიშება; </w:t>
      </w:r>
      <w:r w:rsidRPr="007266CE">
        <w:rPr>
          <w:rFonts w:ascii="Sylfaen" w:eastAsia="Sylfaen" w:hAnsi="Sylfaen"/>
          <w:color w:val="000000"/>
          <w:lang w:val="ka-GE"/>
        </w:rPr>
        <w:br/>
      </w:r>
      <w:r w:rsidRPr="007266CE">
        <w:rPr>
          <w:rFonts w:ascii="Sylfaen" w:eastAsia="Sylfaen" w:hAnsi="Sylfaen"/>
          <w:color w:val="000000"/>
          <w:lang w:val="ka-GE"/>
        </w:rPr>
        <w:br/>
        <w:t xml:space="preserve">სამაცივრო, სასაკლაო მეურნეობებისა და ელევატორების საქმიანობის გამოკვლევა; </w:t>
      </w:r>
      <w:r w:rsidRPr="007266CE">
        <w:rPr>
          <w:rFonts w:ascii="Sylfaen" w:eastAsia="Sylfaen" w:hAnsi="Sylfaen"/>
          <w:color w:val="000000"/>
          <w:lang w:val="ka-GE"/>
        </w:rPr>
        <w:br/>
      </w:r>
      <w:r w:rsidRPr="007266CE">
        <w:rPr>
          <w:rFonts w:ascii="Sylfaen" w:eastAsia="Sylfaen" w:hAnsi="Sylfaen"/>
          <w:color w:val="00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7266CE">
        <w:rPr>
          <w:rFonts w:ascii="Sylfaen" w:eastAsia="Sylfaen" w:hAnsi="Sylfaen"/>
          <w:color w:val="000000"/>
          <w:lang w:val="ka-GE"/>
        </w:rPr>
        <w:br/>
      </w:r>
      <w:r w:rsidRPr="007266CE">
        <w:rPr>
          <w:rFonts w:ascii="Sylfaen" w:eastAsia="Sylfaen" w:hAnsi="Sylfaen"/>
          <w:color w:val="000000"/>
          <w:lang w:val="ka-GE"/>
        </w:rPr>
        <w:br/>
        <w:t xml:space="preserve">ტრანსპორტის სტატისტიკის წარმოება (მგზავრთა გადაყვანა და ტვირთის გადაზიდვა); </w:t>
      </w:r>
      <w:r w:rsidRPr="007266CE">
        <w:rPr>
          <w:rFonts w:ascii="Sylfaen" w:eastAsia="Sylfaen" w:hAnsi="Sylfaen"/>
          <w:color w:val="000000"/>
          <w:lang w:val="ka-GE"/>
        </w:rPr>
        <w:br/>
      </w:r>
      <w:r w:rsidRPr="007266CE">
        <w:rPr>
          <w:rFonts w:ascii="Sylfaen" w:eastAsia="Sylfaen" w:hAnsi="Sylfaen"/>
          <w:color w:val="000000"/>
          <w:lang w:val="ka-GE"/>
        </w:rPr>
        <w:br/>
      </w:r>
      <w:r w:rsidRPr="007266CE">
        <w:rPr>
          <w:rFonts w:ascii="Sylfaen" w:eastAsia="Sylfaen" w:hAnsi="Sylfaen"/>
          <w:color w:val="000000"/>
          <w:lang w:val="ka-GE"/>
        </w:rPr>
        <w:lastRenderedPageBreak/>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7266CE">
        <w:rPr>
          <w:rFonts w:ascii="Sylfaen" w:eastAsia="Sylfaen" w:hAnsi="Sylfaen"/>
          <w:color w:val="000000"/>
          <w:lang w:val="ka-GE"/>
        </w:rPr>
        <w:br/>
      </w:r>
      <w:r w:rsidRPr="007266CE">
        <w:rPr>
          <w:rFonts w:ascii="Sylfaen" w:eastAsia="Sylfaen" w:hAnsi="Sylfaen"/>
          <w:color w:val="000000"/>
          <w:lang w:val="ka-GE"/>
        </w:rPr>
        <w:br/>
        <w:t>შინამეურნეობებში ენერგორესურსების მოხმარების შესახებ ინფორმაციის შეგროვება;</w:t>
      </w:r>
      <w:r w:rsidRPr="007266CE">
        <w:rPr>
          <w:rFonts w:ascii="Sylfaen" w:eastAsia="Sylfaen" w:hAnsi="Sylfaen"/>
          <w:color w:val="000000"/>
          <w:lang w:val="ka-GE"/>
        </w:rPr>
        <w:br/>
      </w:r>
      <w:r w:rsidRPr="007266CE">
        <w:rPr>
          <w:rFonts w:ascii="Sylfaen" w:eastAsia="Sylfaen" w:hAnsi="Sylfaen"/>
          <w:color w:val="000000"/>
          <w:lang w:val="ka-GE"/>
        </w:rPr>
        <w:br/>
        <w:t>შრომის სტატისტიკის მაჩვენებლების გაანგარიშება;</w:t>
      </w:r>
      <w:r w:rsidRPr="007266CE">
        <w:rPr>
          <w:rFonts w:ascii="Sylfaen" w:eastAsia="Sylfaen" w:hAnsi="Sylfaen"/>
          <w:color w:val="000000"/>
          <w:lang w:val="ka-GE"/>
        </w:rPr>
        <w:br/>
      </w:r>
      <w:r w:rsidRPr="007266CE">
        <w:rPr>
          <w:rFonts w:ascii="Sylfaen" w:eastAsia="Sylfaen" w:hAnsi="Sylfaen"/>
          <w:color w:val="000000"/>
          <w:lang w:val="ka-GE"/>
        </w:rPr>
        <w:br/>
        <w:t>შრომის ბაზრისა და სამუშაო ძალის დეტალური გამოკვლევა;</w:t>
      </w:r>
      <w:r w:rsidRPr="007266CE">
        <w:rPr>
          <w:rFonts w:ascii="Sylfaen" w:eastAsia="Sylfaen" w:hAnsi="Sylfaen"/>
          <w:color w:val="000000"/>
          <w:lang w:val="ka-GE"/>
        </w:rPr>
        <w:br/>
        <w:t xml:space="preserve"> </w:t>
      </w:r>
      <w:r w:rsidRPr="007266CE">
        <w:rPr>
          <w:rFonts w:ascii="Sylfaen" w:eastAsia="Sylfaen" w:hAnsi="Sylfaen"/>
          <w:color w:val="000000"/>
          <w:lang w:val="ka-GE"/>
        </w:rPr>
        <w:br/>
        <w:t xml:space="preserve">მიმდინარე დემოგრაფიული კვლევის ჩატარება; </w:t>
      </w:r>
      <w:r w:rsidRPr="007266CE">
        <w:rPr>
          <w:rFonts w:ascii="Sylfaen" w:eastAsia="Sylfaen" w:hAnsi="Sylfaen"/>
          <w:color w:val="000000"/>
          <w:lang w:val="ka-GE"/>
        </w:rPr>
        <w:br/>
      </w:r>
      <w:r w:rsidRPr="007266CE">
        <w:rPr>
          <w:rFonts w:ascii="Sylfaen" w:eastAsia="Sylfaen" w:hAnsi="Sylfaen"/>
          <w:color w:val="00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7266CE">
        <w:rPr>
          <w:rFonts w:ascii="Sylfaen" w:eastAsia="Sylfaen" w:hAnsi="Sylfaen"/>
          <w:color w:val="000000"/>
          <w:lang w:val="ka-GE"/>
        </w:rPr>
        <w:br/>
      </w:r>
      <w:r w:rsidRPr="007266CE">
        <w:rPr>
          <w:rFonts w:ascii="Sylfaen" w:eastAsia="Sylfaen" w:hAnsi="Sylfaen"/>
          <w:color w:val="000000"/>
          <w:lang w:val="ka-GE"/>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7266CE">
        <w:rPr>
          <w:rFonts w:ascii="Sylfaen" w:eastAsia="Sylfaen" w:hAnsi="Sylfaen"/>
          <w:color w:val="000000"/>
          <w:lang w:val="ka-GE"/>
        </w:rPr>
        <w:br/>
      </w:r>
      <w:r w:rsidRPr="007266CE">
        <w:rPr>
          <w:rFonts w:ascii="Sylfaen" w:eastAsia="Sylfaen" w:hAnsi="Sylfaen"/>
          <w:color w:val="000000"/>
          <w:lang w:val="ka-GE"/>
        </w:rPr>
        <w:br/>
        <w:t>შინამეურნეობებსა და ბიზნესში საინფორმაციო-საკომუნიკაციო ტექნოლოგიების გამოყენება;</w:t>
      </w:r>
      <w:r w:rsidRPr="007266CE">
        <w:rPr>
          <w:rFonts w:ascii="Sylfaen" w:eastAsia="Sylfaen" w:hAnsi="Sylfaen"/>
          <w:color w:val="000000"/>
          <w:lang w:val="ka-GE"/>
        </w:rPr>
        <w:br/>
      </w:r>
      <w:r w:rsidRPr="007266CE">
        <w:rPr>
          <w:rFonts w:ascii="Sylfaen" w:eastAsia="Sylfaen" w:hAnsi="Sylfaen"/>
          <w:color w:val="000000"/>
          <w:lang w:val="ka-GE"/>
        </w:rPr>
        <w:br/>
        <w:t>საწარმოთა ინოვაციური აქტივობის გამოკვლევა;</w:t>
      </w:r>
      <w:r w:rsidRPr="007266CE">
        <w:rPr>
          <w:rFonts w:ascii="Sylfaen" w:eastAsia="Sylfaen" w:hAnsi="Sylfaen"/>
          <w:color w:val="000000"/>
          <w:lang w:val="ka-GE"/>
        </w:rPr>
        <w:br/>
      </w:r>
      <w:r w:rsidRPr="007266CE">
        <w:rPr>
          <w:rFonts w:ascii="Sylfaen" w:eastAsia="Sylfaen" w:hAnsi="Sylfaen"/>
          <w:color w:val="000000"/>
          <w:lang w:val="ka-GE"/>
        </w:rPr>
        <w:br/>
        <w:t>დაუკვირვებადი ეკონომიკის გამოკვლევა სხვადასხვა სექტორში.</w:t>
      </w:r>
    </w:p>
    <w:p w:rsidR="00CB5744" w:rsidRPr="007266CE" w:rsidRDefault="00CB5744" w:rsidP="00CB5744">
      <w:pPr>
        <w:rPr>
          <w:rFonts w:ascii="Sylfaen" w:eastAsia="Sylfaen" w:hAnsi="Sylfaen"/>
          <w:color w:val="000000"/>
          <w:lang w:val="ka-GE"/>
        </w:rPr>
      </w:pPr>
    </w:p>
    <w:p w:rsidR="00CB5744" w:rsidRDefault="00CB5744" w:rsidP="00CB5744">
      <w:pPr>
        <w:pStyle w:val="Heading6"/>
        <w:tabs>
          <w:tab w:val="num" w:pos="1800"/>
        </w:tabs>
        <w:spacing w:before="0" w:line="240" w:lineRule="auto"/>
        <w:ind w:left="360"/>
        <w:jc w:val="both"/>
        <w:rPr>
          <w:rFonts w:ascii="Sylfaen" w:hAnsi="Sylfaen" w:cs="Sylfaen"/>
          <w:b/>
          <w:i/>
          <w:iCs/>
          <w:lang w:val="ka-GE"/>
        </w:rPr>
      </w:pPr>
      <w:r w:rsidRPr="006B31E7">
        <w:rPr>
          <w:rFonts w:ascii="Sylfaen" w:hAnsi="Sylfaen" w:cs="Sylfaen"/>
          <w:b/>
          <w:i/>
          <w:iCs/>
          <w:lang w:val="ka-GE"/>
        </w:rPr>
        <w:t>მოსახლეობისა და საცხოვრისების საყოველთაო აღწერა</w:t>
      </w:r>
    </w:p>
    <w:p w:rsidR="00CB5744" w:rsidRPr="00ED10B6" w:rsidRDefault="00CB5744" w:rsidP="00CB5744">
      <w:pPr>
        <w:rPr>
          <w:lang w:val="ka-GE"/>
        </w:rPr>
      </w:pPr>
    </w:p>
    <w:p w:rsidR="00CB5744" w:rsidRPr="007266CE" w:rsidRDefault="00CB5744" w:rsidP="00CB5744">
      <w:pPr>
        <w:jc w:val="both"/>
        <w:rPr>
          <w:rFonts w:ascii="Sylfaen" w:eastAsia="Sylfaen" w:hAnsi="Sylfaen"/>
          <w:color w:val="000000"/>
          <w:lang w:val="ka-GE"/>
        </w:rPr>
      </w:pPr>
      <w:r w:rsidRPr="007266CE">
        <w:rPr>
          <w:rFonts w:ascii="Sylfaen" w:eastAsia="Sylfaen" w:hAnsi="Sylfaen"/>
          <w:color w:val="000000"/>
          <w:lang w:val="ka-GE"/>
        </w:rPr>
        <w:t xml:space="preserve">მოსახლეობის აღწერისთვის საერთაშორისო რეკომენდაციების გათვალისწინებით, 2024 წლის მოსახლეობის საყოველთაო აღწერის მონაცემთა დამუშავება და გამოქვეყნება; </w:t>
      </w:r>
      <w:r w:rsidRPr="007266CE">
        <w:rPr>
          <w:rFonts w:ascii="Sylfaen" w:eastAsia="Sylfaen" w:hAnsi="Sylfaen"/>
          <w:color w:val="000000"/>
          <w:lang w:val="ka-GE"/>
        </w:rPr>
        <w:br/>
      </w:r>
      <w:r w:rsidRPr="007266CE">
        <w:rPr>
          <w:rFonts w:ascii="Sylfaen" w:eastAsia="Sylfaen" w:hAnsi="Sylfaen"/>
          <w:color w:val="000000"/>
          <w:lang w:val="ka-GE"/>
        </w:rPr>
        <w:br/>
        <w:t>მოსახლეობის რიცხოვნობის, მათი დემოგრაფიული, სქესობრივ - ასაკობრივი შემადგენლობისა და სოციალურ - ეკონომიკური მდგომარეობის დადგენა;</w:t>
      </w:r>
      <w:r w:rsidRPr="007266CE">
        <w:rPr>
          <w:rFonts w:ascii="Sylfaen" w:eastAsia="Sylfaen" w:hAnsi="Sylfaen"/>
          <w:color w:val="000000"/>
          <w:lang w:val="ka-GE"/>
        </w:rPr>
        <w:br/>
      </w:r>
      <w:r w:rsidRPr="007266CE">
        <w:rPr>
          <w:rFonts w:ascii="Sylfaen" w:eastAsia="Sylfaen" w:hAnsi="Sylfaen"/>
          <w:color w:val="000000"/>
          <w:lang w:val="ka-GE"/>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7266CE">
        <w:rPr>
          <w:rFonts w:ascii="Sylfaen" w:eastAsia="Sylfaen" w:hAnsi="Sylfaen"/>
          <w:color w:val="000000"/>
          <w:lang w:val="ka-GE"/>
        </w:rPr>
        <w:br/>
      </w:r>
      <w:r w:rsidRPr="007266CE">
        <w:rPr>
          <w:rFonts w:ascii="Sylfaen" w:eastAsia="Sylfaen" w:hAnsi="Sylfaen"/>
          <w:color w:val="000000"/>
          <w:lang w:val="ka-GE"/>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7266CE">
        <w:rPr>
          <w:rFonts w:ascii="Sylfaen" w:eastAsia="Sylfaen" w:hAnsi="Sylfaen"/>
          <w:color w:val="000000"/>
          <w:lang w:val="ka-GE"/>
        </w:rPr>
        <w:br/>
        <w:t xml:space="preserve"> </w:t>
      </w:r>
      <w:r w:rsidRPr="007266CE">
        <w:rPr>
          <w:rFonts w:ascii="Sylfaen" w:eastAsia="Sylfaen" w:hAnsi="Sylfaen"/>
          <w:color w:val="000000"/>
          <w:lang w:val="ka-GE"/>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CB5744" w:rsidRPr="001B4EDB"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1B4EDB">
        <w:rPr>
          <w:rFonts w:ascii="Sylfaen" w:eastAsia="Sylfaen" w:hAnsi="Sylfaen" w:cs="Sylfaen"/>
          <w:b/>
          <w:color w:val="2F5496" w:themeColor="accent1" w:themeShade="BF"/>
          <w:sz w:val="22"/>
          <w:szCs w:val="22"/>
          <w:lang w:val="ka-GE"/>
        </w:rPr>
        <w:lastRenderedPageBreak/>
        <w:t>სსიპ - საქართველოს მეცნიერებათა ეროვნული აკადემია</w:t>
      </w:r>
    </w:p>
    <w:p w:rsidR="00CB5744" w:rsidRPr="002A723F" w:rsidRDefault="00CB5744" w:rsidP="00CB5744">
      <w:pPr>
        <w:spacing w:after="0" w:line="240" w:lineRule="auto"/>
        <w:jc w:val="both"/>
        <w:rPr>
          <w:rFonts w:ascii="Sylfaen" w:hAnsi="Sylfaen"/>
          <w:highlight w:val="yellow"/>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საქართველოს სამეცნიერო-კვლევით ცენტრებში მეცნიერების შემდგომი განვითარების ხელშეწყობა;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ქართველ მეცნიერთა კვლევითი სიახლეების საერთაშორისო არენაზე გატანის ხელშეწყობა;</w:t>
      </w:r>
      <w:r w:rsidRPr="007266CE">
        <w:rPr>
          <w:rFonts w:ascii="Sylfaen" w:eastAsia="Sylfaen" w:hAnsi="Sylfaen"/>
          <w:color w:val="000000"/>
          <w:lang w:val="ka-GE"/>
        </w:rPr>
        <w:br/>
      </w:r>
      <w:r w:rsidRPr="007266CE">
        <w:rPr>
          <w:rFonts w:ascii="Sylfaen" w:eastAsia="Sylfaen" w:hAnsi="Sylfaen"/>
          <w:color w:val="000000"/>
          <w:lang w:val="ka-GE"/>
        </w:rPr>
        <w:br/>
        <w:t>ქართველოლოგიურ კვლევათა ხელშეწყობა;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ახალგაზრდა მეცნიერთა ხელშეწყობა;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პერიოდული სამეცნიერო ჟურნალების გამოცემა;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მრავალტომეული ენციკლოპედიების და სხვა</w:t>
      </w:r>
      <w:r w:rsidRPr="005C6E94">
        <w:rPr>
          <w:rFonts w:ascii="Sylfaen" w:eastAsia="Sylfaen" w:hAnsi="Sylfaen"/>
          <w:color w:val="000000"/>
          <w:lang w:val="ka-GE"/>
        </w:rPr>
        <w:t xml:space="preserve"> </w:t>
      </w:r>
      <w:r w:rsidRPr="007266CE">
        <w:rPr>
          <w:rFonts w:ascii="Sylfaen" w:eastAsia="Sylfaen" w:hAnsi="Sylfaen"/>
          <w:color w:val="000000"/>
          <w:lang w:val="ka-GE"/>
        </w:rPr>
        <w:t>საცნობარო ლიტერატურის გამოცემა;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CB5744" w:rsidRPr="007266CE" w:rsidRDefault="00CB5744" w:rsidP="00CB5744">
      <w:pPr>
        <w:spacing w:after="0" w:line="240" w:lineRule="auto"/>
        <w:jc w:val="both"/>
        <w:rPr>
          <w:rFonts w:ascii="Sylfaen" w:eastAsia="Sylfaen" w:hAnsi="Sylfaen"/>
          <w:color w:val="000000"/>
          <w:lang w:val="ka-GE"/>
        </w:rPr>
      </w:pPr>
    </w:p>
    <w:p w:rsidR="00CB5744" w:rsidRPr="007266CE" w:rsidRDefault="00CB5744" w:rsidP="00CB5744">
      <w:pPr>
        <w:spacing w:after="0" w:line="240" w:lineRule="auto"/>
        <w:jc w:val="both"/>
        <w:rPr>
          <w:rFonts w:ascii="Sylfaen" w:eastAsia="Sylfaen" w:hAnsi="Sylfaen"/>
          <w:color w:val="000000"/>
          <w:lang w:val="ka-GE"/>
        </w:rPr>
      </w:pPr>
      <w:r w:rsidRPr="007266CE">
        <w:rPr>
          <w:rFonts w:ascii="Sylfaen" w:eastAsia="Sylfaen" w:hAnsi="Sylfaen"/>
          <w:color w:val="000000"/>
          <w:lang w:val="ka-GE"/>
        </w:rPr>
        <w:t>სამეცნიერო კონფერენციებისა და სიმპოზიუმების გამართვა.</w:t>
      </w:r>
    </w:p>
    <w:p w:rsidR="00CB5744" w:rsidRPr="007266CE" w:rsidRDefault="00CB5744" w:rsidP="00CB5744">
      <w:pPr>
        <w:spacing w:after="0" w:line="240" w:lineRule="auto"/>
        <w:jc w:val="both"/>
        <w:rPr>
          <w:rFonts w:ascii="Sylfaen" w:eastAsia="Sylfaen" w:hAnsi="Sylfaen"/>
          <w:color w:val="000000"/>
          <w:lang w:val="ka-GE"/>
        </w:rPr>
      </w:pPr>
    </w:p>
    <w:p w:rsidR="00CB5744" w:rsidRPr="00593886"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593886">
        <w:rPr>
          <w:rFonts w:ascii="Sylfaen" w:eastAsia="Sylfaen" w:hAnsi="Sylfaen" w:cs="Sylfaen"/>
          <w:b/>
          <w:color w:val="2F5496" w:themeColor="accent1" w:themeShade="BF"/>
          <w:sz w:val="22"/>
          <w:szCs w:val="22"/>
          <w:lang w:val="ka-GE"/>
        </w:rPr>
        <w:t xml:space="preserve">საქართველოს სავაჭრო-სამრეწველო პალატა </w:t>
      </w:r>
    </w:p>
    <w:p w:rsidR="00CB5744" w:rsidRPr="002A723F" w:rsidRDefault="00CB5744" w:rsidP="00CB5744">
      <w:pPr>
        <w:spacing w:after="0" w:line="240" w:lineRule="auto"/>
        <w:jc w:val="both"/>
        <w:rPr>
          <w:rFonts w:ascii="Sylfaen" w:hAnsi="Sylfaen"/>
          <w:highlight w:val="yellow"/>
          <w:lang w:val="ka-GE"/>
        </w:rPr>
      </w:pPr>
    </w:p>
    <w:p w:rsidR="00CB5744" w:rsidRPr="00644997" w:rsidRDefault="00CB5744" w:rsidP="00CB5744">
      <w:pPr>
        <w:spacing w:after="0" w:line="240" w:lineRule="auto"/>
        <w:jc w:val="both"/>
        <w:rPr>
          <w:rFonts w:ascii="Sylfaen" w:hAnsi="Sylfaen" w:cs="Sylfaen"/>
          <w:lang w:val="ka-GE"/>
        </w:rPr>
      </w:pPr>
      <w:r w:rsidRPr="00632C23">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w:t>
      </w:r>
      <w:r w:rsidRPr="00632C23">
        <w:rPr>
          <w:rFonts w:ascii="Sylfaen" w:eastAsia="Sylfaen" w:hAnsi="Sylfaen"/>
          <w:color w:val="000000"/>
          <w:lang w:val="ka-GE"/>
        </w:rPr>
        <w:t>უ</w:t>
      </w:r>
      <w:r w:rsidRPr="00632C23">
        <w:rPr>
          <w:rFonts w:ascii="Sylfaen" w:eastAsia="Sylfaen" w:hAnsi="Sylfaen"/>
          <w:color w:val="000000"/>
        </w:rPr>
        <w:t>ლ და საერთაშორისო ბაზრებში ინტეგრაციისთვის;</w:t>
      </w:r>
      <w:r w:rsidRPr="00632C23">
        <w:rPr>
          <w:rFonts w:ascii="Sylfaen" w:eastAsia="Sylfaen" w:hAnsi="Sylfaen"/>
          <w:color w:val="000000"/>
        </w:rPr>
        <w:br/>
      </w:r>
      <w:r w:rsidRPr="00632C23">
        <w:rPr>
          <w:rFonts w:ascii="Sylfaen" w:eastAsia="Sylfaen" w:hAnsi="Sylfaen"/>
          <w:color w:val="000000"/>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632C23">
        <w:rPr>
          <w:rFonts w:ascii="Sylfaen" w:eastAsia="Sylfaen" w:hAnsi="Sylfaen"/>
          <w:color w:val="000000"/>
        </w:rPr>
        <w:br/>
      </w:r>
      <w:r w:rsidRPr="00632C23">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632C23">
        <w:rPr>
          <w:rFonts w:ascii="Sylfaen" w:eastAsia="Sylfaen" w:hAnsi="Sylfaen"/>
          <w:color w:val="000000"/>
        </w:rPr>
        <w:br/>
      </w:r>
      <w:r w:rsidRPr="00632C23">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632C23">
        <w:rPr>
          <w:rFonts w:ascii="Sylfaen" w:eastAsia="Sylfaen" w:hAnsi="Sylfaen"/>
          <w:color w:val="000000"/>
        </w:rPr>
        <w:br/>
      </w:r>
      <w:r w:rsidRPr="00632C23">
        <w:rPr>
          <w:rFonts w:ascii="Sylfaen" w:eastAsia="Sylfaen" w:hAnsi="Sylfaen"/>
          <w:color w:val="000000"/>
        </w:rPr>
        <w:br/>
        <w:t>საქართველოს რეგიონული ეკონომიკური განვითარების ხელშეწყობა;</w:t>
      </w:r>
      <w:r w:rsidRPr="00632C23">
        <w:rPr>
          <w:rFonts w:ascii="Sylfaen" w:eastAsia="Sylfaen" w:hAnsi="Sylfaen"/>
          <w:color w:val="000000"/>
        </w:rPr>
        <w:br/>
      </w:r>
      <w:r w:rsidRPr="00632C23">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632C23">
        <w:rPr>
          <w:rFonts w:ascii="Sylfaen" w:eastAsia="Sylfaen" w:hAnsi="Sylfaen"/>
          <w:color w:val="000000"/>
        </w:rPr>
        <w:br/>
      </w:r>
      <w:r w:rsidRPr="00632C23">
        <w:rPr>
          <w:rFonts w:ascii="Sylfaen" w:eastAsia="Sylfaen" w:hAnsi="Sylfaen"/>
          <w:color w:val="000000"/>
        </w:rPr>
        <w:br/>
        <w:t>პროფესიული განათლების ხელშეწყობა, მათ შორის საწარმოო ინსტრუქტორების გადამზადების გზით;</w:t>
      </w:r>
      <w:r w:rsidRPr="00632C23">
        <w:rPr>
          <w:rFonts w:ascii="Sylfaen" w:eastAsia="Sylfaen" w:hAnsi="Sylfaen"/>
          <w:color w:val="000000"/>
        </w:rPr>
        <w:br/>
      </w:r>
      <w:r w:rsidRPr="00632C23">
        <w:rPr>
          <w:rFonts w:ascii="Sylfaen" w:eastAsia="Sylfaen" w:hAnsi="Sylfaen"/>
          <w:color w:val="000000"/>
        </w:rPr>
        <w:br/>
      </w:r>
      <w:r w:rsidRPr="00632C23">
        <w:rPr>
          <w:rFonts w:ascii="Sylfaen" w:eastAsia="Sylfaen" w:hAnsi="Sylfaen"/>
          <w:color w:val="000000"/>
        </w:rPr>
        <w:lastRenderedPageBreak/>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632C23">
        <w:rPr>
          <w:rFonts w:ascii="Sylfaen" w:eastAsia="Sylfaen" w:hAnsi="Sylfaen"/>
          <w:color w:val="000000"/>
        </w:rPr>
        <w:br/>
      </w:r>
      <w:r w:rsidRPr="00632C23">
        <w:rPr>
          <w:rFonts w:ascii="Sylfaen" w:eastAsia="Sylfaen" w:hAnsi="Sylfaen"/>
          <w:color w:val="000000"/>
        </w:rPr>
        <w:br/>
        <w:t>პირდაპირი უცხოური ინვესტიციების მოზიდვის ხელშეწყობა;</w:t>
      </w:r>
      <w:r w:rsidRPr="00632C23">
        <w:rPr>
          <w:rFonts w:ascii="Sylfaen" w:eastAsia="Sylfaen" w:hAnsi="Sylfaen"/>
          <w:color w:val="000000"/>
        </w:rPr>
        <w:br/>
      </w:r>
      <w:r w:rsidRPr="00632C23">
        <w:rPr>
          <w:rFonts w:ascii="Sylfaen" w:eastAsia="Sylfaen" w:hAnsi="Sylfaen"/>
          <w:color w:val="000000"/>
        </w:rPr>
        <w:br/>
        <w:t>ქვეყნის გარეთ ქართული კულტურის პოპულარიზაციის ხელშეწყობა;</w:t>
      </w:r>
      <w:r w:rsidRPr="00632C23">
        <w:rPr>
          <w:rFonts w:ascii="Sylfaen" w:eastAsia="Sylfaen" w:hAnsi="Sylfaen"/>
          <w:color w:val="000000"/>
        </w:rPr>
        <w:br/>
      </w:r>
      <w:r w:rsidRPr="00632C23">
        <w:rPr>
          <w:rFonts w:ascii="Sylfaen" w:eastAsia="Sylfaen" w:hAnsi="Sylfaen"/>
          <w:color w:val="000000"/>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632C23">
        <w:rPr>
          <w:rFonts w:ascii="Sylfaen" w:eastAsia="Sylfaen" w:hAnsi="Sylfaen"/>
          <w:color w:val="000000"/>
        </w:rPr>
        <w:br/>
      </w:r>
      <w:r w:rsidRPr="00632C23">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632C23">
        <w:rPr>
          <w:rFonts w:ascii="Sylfaen" w:eastAsia="Sylfaen" w:hAnsi="Sylfaen"/>
          <w:color w:val="000000"/>
        </w:rPr>
        <w:br/>
      </w:r>
      <w:r w:rsidRPr="00632C23">
        <w:rPr>
          <w:rFonts w:ascii="Sylfaen" w:eastAsia="Sylfaen" w:hAnsi="Sylfaen"/>
          <w:color w:val="000000"/>
        </w:rPr>
        <w:br/>
        <w:t>კულტურასა და ბიზნესს შორის პარტნიორული ურთიერთობების გამყარება;</w:t>
      </w:r>
      <w:r w:rsidRPr="00632C23">
        <w:rPr>
          <w:rFonts w:ascii="Sylfaen" w:eastAsia="Sylfaen" w:hAnsi="Sylfaen"/>
          <w:color w:val="000000"/>
        </w:rPr>
        <w:br/>
      </w:r>
      <w:r w:rsidRPr="00632C23">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632C23">
        <w:rPr>
          <w:rFonts w:ascii="Sylfaen" w:eastAsia="Sylfaen" w:hAnsi="Sylfaen"/>
          <w:color w:val="000000"/>
        </w:rPr>
        <w:br/>
      </w:r>
      <w:r w:rsidRPr="00632C23">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CB5744" w:rsidRPr="002A723F" w:rsidRDefault="00CB5744" w:rsidP="00CB5744">
      <w:pPr>
        <w:pStyle w:val="Heading1"/>
        <w:spacing w:line="240" w:lineRule="auto"/>
        <w:jc w:val="both"/>
        <w:rPr>
          <w:rFonts w:ascii="Sylfaen" w:eastAsia="Sylfaen" w:hAnsi="Sylfaen" w:cs="Sylfaen"/>
          <w:b/>
          <w:highlight w:val="yellow"/>
          <w:lang w:val="ka-GE"/>
        </w:rPr>
      </w:pPr>
      <w:r w:rsidRPr="00ED10B6">
        <w:rPr>
          <w:rFonts w:ascii="Sylfaen" w:eastAsia="Sylfaen" w:hAnsi="Sylfaen" w:cs="Sylfaen"/>
          <w:b/>
          <w:color w:val="2F5496" w:themeColor="accent1" w:themeShade="BF"/>
          <w:sz w:val="22"/>
          <w:szCs w:val="22"/>
          <w:lang w:val="ka-GE"/>
        </w:rPr>
        <w:t>სსიპ - რელიგიის საკითხთა სახელმწიფო სააგენტო</w:t>
      </w:r>
    </w:p>
    <w:p w:rsidR="00CB5744" w:rsidRPr="002A723F" w:rsidRDefault="00CB5744" w:rsidP="00CB5744">
      <w:pPr>
        <w:spacing w:line="240" w:lineRule="auto"/>
        <w:jc w:val="both"/>
        <w:rPr>
          <w:rFonts w:ascii="Sylfaen" w:hAnsi="Sylfaen"/>
          <w:highlight w:val="yellow"/>
          <w:lang w:val="ka-GE"/>
        </w:rPr>
      </w:pPr>
    </w:p>
    <w:p w:rsidR="00CB5744" w:rsidRPr="00296883" w:rsidRDefault="00CB5744" w:rsidP="00CB5744">
      <w:pPr>
        <w:spacing w:after="0" w:line="240" w:lineRule="auto"/>
        <w:jc w:val="both"/>
        <w:rPr>
          <w:rFonts w:ascii="Sylfaen" w:eastAsia="Sylfaen" w:hAnsi="Sylfaen"/>
          <w:color w:val="000000"/>
          <w:lang w:val="ka-GE"/>
        </w:rPr>
      </w:pPr>
      <w:r w:rsidRPr="00296883">
        <w:rPr>
          <w:rFonts w:ascii="Sylfaen" w:eastAsia="Sylfaen" w:hAnsi="Sylfaen"/>
          <w:color w:val="000000"/>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296883">
        <w:rPr>
          <w:rFonts w:ascii="Sylfaen" w:eastAsia="Sylfaen" w:hAnsi="Sylfaen"/>
          <w:color w:val="000000"/>
          <w:lang w:val="ka-GE"/>
        </w:rPr>
        <w:br/>
      </w:r>
      <w:r w:rsidRPr="00296883">
        <w:rPr>
          <w:rFonts w:ascii="Sylfaen" w:eastAsia="Sylfaen" w:hAnsi="Sylfaen"/>
          <w:color w:val="000000"/>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296883">
        <w:rPr>
          <w:rFonts w:ascii="Sylfaen" w:eastAsia="Sylfaen" w:hAnsi="Sylfaen"/>
          <w:color w:val="000000"/>
          <w:lang w:val="ka-GE"/>
        </w:rPr>
        <w:br/>
      </w:r>
      <w:r w:rsidRPr="00296883">
        <w:rPr>
          <w:rFonts w:ascii="Sylfaen" w:eastAsia="Sylfaen" w:hAnsi="Sylfaen"/>
          <w:color w:val="000000"/>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CB5744" w:rsidRPr="007266CE" w:rsidRDefault="00CB5744" w:rsidP="00CB5744">
      <w:pPr>
        <w:rPr>
          <w:rFonts w:eastAsia="Sylfaen"/>
          <w:lang w:val="ka-GE"/>
        </w:rPr>
      </w:pPr>
    </w:p>
    <w:p w:rsidR="00CB5744" w:rsidRPr="00B8022E"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B8022E">
        <w:rPr>
          <w:rFonts w:ascii="Sylfaen" w:eastAsia="Sylfaen" w:hAnsi="Sylfaen" w:cs="Sylfaen"/>
          <w:b/>
          <w:color w:val="2F5496" w:themeColor="accent1" w:themeShade="BF"/>
          <w:sz w:val="22"/>
          <w:szCs w:val="22"/>
          <w:lang w:val="ka-GE"/>
        </w:rPr>
        <w:t>სსიპ - სახელმწიფო გრანტის მართვის სააგენტო</w:t>
      </w:r>
    </w:p>
    <w:p w:rsidR="00CB5744" w:rsidRPr="007266CE" w:rsidRDefault="00CB5744" w:rsidP="00CB5744">
      <w:pPr>
        <w:pStyle w:val="xmsonormal"/>
        <w:shd w:val="clear" w:color="auto" w:fill="FFFFFF"/>
        <w:spacing w:before="0" w:beforeAutospacing="0" w:after="0" w:afterAutospacing="0"/>
        <w:jc w:val="both"/>
        <w:rPr>
          <w:rFonts w:ascii="Sylfaen" w:hAnsi="Sylfaen" w:cs="Calibri"/>
          <w:color w:val="000000"/>
          <w:shd w:val="clear" w:color="auto" w:fill="FFFF00"/>
          <w:lang w:val="ka-GE"/>
        </w:rPr>
      </w:pP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sidRPr="007266CE">
        <w:rPr>
          <w:rFonts w:ascii="Sylfaen" w:hAnsi="Sylfaen" w:cs="Calibri"/>
          <w:color w:val="000000"/>
          <w:lang w:val="ka-GE"/>
        </w:rPr>
        <w:t>სახელმწიფო, ავტონომიური რესპუბლიკისა და ადგილობრივი თვითმმართველობის ორგანოებთან/საჯარო დაწესებულებებთან და სხვა დაინტერესებულ პირებთან</w:t>
      </w:r>
      <w:r>
        <w:rPr>
          <w:rFonts w:ascii="Sylfaen" w:hAnsi="Sylfaen" w:cs="Calibri"/>
          <w:color w:val="000000"/>
          <w:lang w:val="ka-GE"/>
        </w:rPr>
        <w:t> კონსულტაციების გამართვა </w:t>
      </w:r>
      <w:r w:rsidRPr="007266CE">
        <w:rPr>
          <w:rFonts w:ascii="Sylfaen" w:hAnsi="Sylfaen" w:cs="Calibri"/>
          <w:color w:val="000000"/>
          <w:lang w:val="ka-GE"/>
        </w:rPr>
        <w:t>სახელმწიფო გრანტის გაცემის პრიორიტეტული მიმართულებებისა და მიზნობრივი პროგრამების განსაზღვრის</w:t>
      </w:r>
      <w:r>
        <w:rPr>
          <w:rFonts w:ascii="Sylfaen" w:hAnsi="Sylfaen" w:cs="Calibri"/>
          <w:color w:val="000000"/>
          <w:lang w:val="ka-GE"/>
        </w:rPr>
        <w:t> მიზნით;</w:t>
      </w: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sidRPr="007266CE">
        <w:rPr>
          <w:rFonts w:ascii="Sylfaen" w:hAnsi="Sylfaen" w:cs="Calibri"/>
          <w:color w:val="000000"/>
          <w:lang w:val="ka-GE"/>
        </w:rPr>
        <w:t>საერთაშორისო ორგანიზაციებთან, დონორებთან, პროფესიულ გაერთიანებებთან, საგანმანათლებლო და სხვა შესაბამის საზოგადოებრივ ორგანიზაციებთან</w:t>
      </w:r>
      <w:r>
        <w:rPr>
          <w:rFonts w:ascii="Sylfaen" w:hAnsi="Sylfaen" w:cs="Calibri"/>
          <w:color w:val="000000"/>
          <w:lang w:val="ka-GE"/>
        </w:rPr>
        <w:t>  </w:t>
      </w:r>
      <w:r w:rsidRPr="007266CE">
        <w:rPr>
          <w:rFonts w:ascii="Sylfaen" w:hAnsi="Sylfaen" w:cs="Calibri"/>
          <w:color w:val="000000"/>
          <w:lang w:val="ka-GE"/>
        </w:rPr>
        <w:t>მხარდამჭერი პროგრამების შემუშავების მიზნით კონსულტაციებ</w:t>
      </w:r>
      <w:r>
        <w:rPr>
          <w:rFonts w:ascii="Sylfaen" w:hAnsi="Sylfaen" w:cs="Calibri"/>
          <w:color w:val="000000"/>
          <w:lang w:val="ka-GE"/>
        </w:rPr>
        <w:t>ი</w:t>
      </w:r>
      <w:r w:rsidRPr="007266CE">
        <w:rPr>
          <w:rFonts w:ascii="Sylfaen" w:hAnsi="Sylfaen" w:cs="Calibri"/>
          <w:color w:val="000000"/>
          <w:lang w:val="ka-GE"/>
        </w:rPr>
        <w:t>ს</w:t>
      </w:r>
      <w:r>
        <w:rPr>
          <w:rFonts w:ascii="Sylfaen" w:hAnsi="Sylfaen" w:cs="Calibri"/>
          <w:color w:val="000000"/>
          <w:lang w:val="ka-GE"/>
        </w:rPr>
        <w:t> გამართვა;</w:t>
      </w: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Pr>
          <w:rFonts w:ascii="Sylfaen" w:hAnsi="Sylfaen" w:cs="Calibri"/>
          <w:color w:val="000000"/>
          <w:lang w:val="ka-GE"/>
        </w:rPr>
        <w:t> </w:t>
      </w: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sidRPr="007266CE">
        <w:rPr>
          <w:rFonts w:ascii="Sylfaen" w:hAnsi="Sylfaen" w:cs="Calibri"/>
          <w:color w:val="000000"/>
          <w:lang w:val="ka-GE"/>
        </w:rPr>
        <w:lastRenderedPageBreak/>
        <w:t>მიზნობრივი პროგრამების ფარგლებში, დადგენილი წესის შესაბამისად, სახელმწიფო გრანტის გაცემის მიზნით საჯარო კონკურსის </w:t>
      </w:r>
      <w:r>
        <w:rPr>
          <w:rFonts w:ascii="Sylfaen" w:hAnsi="Sylfaen" w:cs="Calibri"/>
          <w:color w:val="000000"/>
          <w:lang w:val="ka-GE"/>
        </w:rPr>
        <w:t>ჩატარების უზრუნველყოფა;</w:t>
      </w:r>
    </w:p>
    <w:p w:rsidR="00CB5744" w:rsidRPr="007266CE" w:rsidRDefault="00CB5744" w:rsidP="00CB5744">
      <w:pPr>
        <w:pStyle w:val="xmsonormal"/>
        <w:shd w:val="clear" w:color="auto" w:fill="FFFFFF"/>
        <w:spacing w:before="0" w:beforeAutospacing="0" w:after="240" w:afterAutospacing="0"/>
        <w:jc w:val="both"/>
        <w:rPr>
          <w:rFonts w:ascii="Calibri" w:hAnsi="Calibri" w:cs="Calibri"/>
          <w:color w:val="000000"/>
          <w:lang w:val="ka-GE"/>
        </w:rPr>
      </w:pPr>
      <w:r w:rsidRPr="007266CE">
        <w:rPr>
          <w:rFonts w:ascii="Sylfaen" w:hAnsi="Sylfaen" w:cs="Calibri"/>
          <w:color w:val="000000"/>
          <w:lang w:val="ka-GE"/>
        </w:rPr>
        <w:br/>
        <w:t>საგრანტო განაცხადების განმხილველი საბჭოს მიერ შერჩეულ კანდიდატებთან საგრანტო ხელშეკრულებების გაფორმება</w:t>
      </w:r>
      <w:r>
        <w:rPr>
          <w:rFonts w:ascii="Sylfaen" w:hAnsi="Sylfaen" w:cs="Calibri"/>
          <w:color w:val="000000"/>
          <w:lang w:val="ka-GE"/>
        </w:rPr>
        <w:t> და </w:t>
      </w:r>
      <w:r w:rsidRPr="007266CE">
        <w:rPr>
          <w:rFonts w:ascii="Sylfaen" w:hAnsi="Sylfaen" w:cs="Calibri"/>
          <w:color w:val="000000"/>
          <w:lang w:val="ka-GE"/>
        </w:rPr>
        <w:t>საგრანტო ხელშეკრულებით ნაკისრი ვალდებულებების შესრულების მონიტორინგ</w:t>
      </w:r>
      <w:r>
        <w:rPr>
          <w:rFonts w:ascii="Sylfaen" w:hAnsi="Sylfaen" w:cs="Calibri"/>
          <w:color w:val="000000"/>
          <w:lang w:val="ka-GE"/>
        </w:rPr>
        <w:t>ი</w:t>
      </w:r>
      <w:r w:rsidRPr="007266CE">
        <w:rPr>
          <w:rFonts w:ascii="Sylfaen" w:hAnsi="Sylfaen" w:cs="Calibri"/>
          <w:color w:val="000000"/>
          <w:lang w:val="ka-GE"/>
        </w:rPr>
        <w:t>;</w:t>
      </w: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sidRPr="007266CE">
        <w:rPr>
          <w:rFonts w:ascii="Sylfaen" w:hAnsi="Sylfaen" w:cs="Calibri"/>
          <w:color w:val="000000"/>
          <w:lang w:val="ka-GE"/>
        </w:rPr>
        <w:t>პრიორიტეტული მიმართულებების შესაბამისად მიზნობრივი პროგრამების მონიტორინგ</w:t>
      </w:r>
      <w:r>
        <w:rPr>
          <w:rFonts w:ascii="Sylfaen" w:hAnsi="Sylfaen" w:cs="Calibri"/>
          <w:color w:val="000000"/>
          <w:lang w:val="ka-GE"/>
        </w:rPr>
        <w:t>ი</w:t>
      </w:r>
      <w:r w:rsidRPr="007266CE">
        <w:rPr>
          <w:rFonts w:ascii="Sylfaen" w:hAnsi="Sylfaen" w:cs="Calibri"/>
          <w:color w:val="000000"/>
          <w:lang w:val="ka-GE"/>
        </w:rPr>
        <w:t>, ანალიზ</w:t>
      </w:r>
      <w:r>
        <w:rPr>
          <w:rFonts w:ascii="Sylfaen" w:hAnsi="Sylfaen" w:cs="Calibri"/>
          <w:color w:val="000000"/>
          <w:lang w:val="ka-GE"/>
        </w:rPr>
        <w:t>ი</w:t>
      </w:r>
      <w:r w:rsidRPr="007266CE">
        <w:rPr>
          <w:rFonts w:ascii="Sylfaen" w:hAnsi="Sylfaen" w:cs="Calibri"/>
          <w:color w:val="000000"/>
          <w:lang w:val="ka-GE"/>
        </w:rPr>
        <w:t> და შეფასება</w:t>
      </w:r>
      <w:r>
        <w:rPr>
          <w:rFonts w:ascii="Sylfaen" w:hAnsi="Sylfaen" w:cs="Calibri"/>
          <w:color w:val="000000"/>
          <w:lang w:val="ka-GE"/>
        </w:rPr>
        <w:t>;</w:t>
      </w: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sidRPr="007266CE">
        <w:rPr>
          <w:rFonts w:ascii="Sylfaen" w:hAnsi="Sylfaen" w:cs="Calibri"/>
          <w:color w:val="000000"/>
          <w:lang w:val="ka-GE"/>
        </w:rPr>
        <w:t> </w:t>
      </w:r>
    </w:p>
    <w:p w:rsidR="00CB5744" w:rsidRPr="007266CE" w:rsidRDefault="00CB5744" w:rsidP="00CB5744">
      <w:pPr>
        <w:pStyle w:val="xmsonormal"/>
        <w:shd w:val="clear" w:color="auto" w:fill="FFFFFF"/>
        <w:spacing w:before="0" w:beforeAutospacing="0" w:after="0" w:afterAutospacing="0"/>
        <w:jc w:val="both"/>
        <w:rPr>
          <w:rFonts w:ascii="Calibri" w:hAnsi="Calibri" w:cs="Calibri"/>
          <w:color w:val="000000"/>
          <w:lang w:val="ka-GE"/>
        </w:rPr>
      </w:pPr>
      <w:r w:rsidRPr="007266CE">
        <w:rPr>
          <w:rFonts w:ascii="Sylfaen" w:hAnsi="Sylfaen" w:cs="Calibri"/>
          <w:color w:val="000000"/>
          <w:lang w:val="ka-GE"/>
        </w:rPr>
        <w:t>სახელმწიფო გრანტის გაცემის გზით საქართველოში რეგისტრირებული და მოქმედი საზოგადოებრივი ორგანიზაციების მხარდაჭერა და ხელშეწყობა</w:t>
      </w:r>
      <w:r>
        <w:rPr>
          <w:rFonts w:ascii="Sylfaen" w:hAnsi="Sylfaen" w:cs="Calibri"/>
          <w:color w:val="000000"/>
          <w:lang w:val="ka-GE"/>
        </w:rPr>
        <w:t>.</w:t>
      </w:r>
    </w:p>
    <w:p w:rsidR="00CB5744" w:rsidRPr="005C6E94" w:rsidRDefault="00CB5744" w:rsidP="00CB5744">
      <w:pPr>
        <w:spacing w:after="0" w:line="240" w:lineRule="auto"/>
        <w:jc w:val="both"/>
        <w:rPr>
          <w:rFonts w:ascii="Sylfaen" w:eastAsia="Sylfaen" w:hAnsi="Sylfaen"/>
          <w:lang w:val="ka-GE"/>
        </w:rPr>
      </w:pPr>
    </w:p>
    <w:p w:rsidR="00434402" w:rsidRPr="001E1D6F" w:rsidRDefault="00434402" w:rsidP="00545EFF">
      <w:pPr>
        <w:pStyle w:val="Heading1"/>
        <w:spacing w:line="240" w:lineRule="auto"/>
        <w:jc w:val="both"/>
        <w:rPr>
          <w:rFonts w:ascii="Sylfaen" w:eastAsia="Sylfaen" w:hAnsi="Sylfaen" w:cs="Sylfaen"/>
          <w:b/>
          <w:color w:val="auto"/>
          <w:sz w:val="22"/>
          <w:szCs w:val="22"/>
          <w:lang w:val="ka-GE"/>
        </w:rPr>
      </w:pPr>
      <w:r w:rsidRPr="001E1D6F">
        <w:rPr>
          <w:rFonts w:ascii="Sylfaen" w:eastAsia="Sylfaen" w:hAnsi="Sylfaen" w:cs="Sylfaen"/>
          <w:b/>
          <w:color w:val="2F5496" w:themeColor="accent1" w:themeShade="BF"/>
          <w:sz w:val="22"/>
          <w:szCs w:val="22"/>
          <w:lang w:val="ka-GE"/>
        </w:rPr>
        <w:t>სსიპ - სახელმწიფო ენის დეპარტამენტი</w:t>
      </w:r>
    </w:p>
    <w:p w:rsidR="00434402" w:rsidRPr="002A723F" w:rsidRDefault="00434402" w:rsidP="00545EFF">
      <w:pPr>
        <w:spacing w:line="240" w:lineRule="auto"/>
        <w:jc w:val="both"/>
        <w:rPr>
          <w:rFonts w:ascii="Sylfaen" w:hAnsi="Sylfaen" w:cs="Sylfaen"/>
          <w:highlight w:val="yellow"/>
          <w:lang w:val="ka-GE"/>
        </w:rPr>
      </w:pPr>
    </w:p>
    <w:p w:rsidR="001E1D6F" w:rsidRPr="0083423E" w:rsidRDefault="001E1D6F" w:rsidP="0083423E">
      <w:pPr>
        <w:spacing w:after="0" w:line="240" w:lineRule="auto"/>
        <w:jc w:val="both"/>
        <w:rPr>
          <w:rFonts w:ascii="Sylfaen" w:eastAsia="Sylfaen" w:hAnsi="Sylfaen"/>
          <w:color w:val="000000"/>
          <w:lang w:val="ka-GE"/>
        </w:rPr>
      </w:pPr>
      <w:r w:rsidRPr="0083423E">
        <w:rPr>
          <w:rFonts w:ascii="Sylfaen" w:eastAsia="Sylfaen" w:hAnsi="Sylfaen"/>
          <w:color w:val="000000"/>
          <w:lang w:val="ka-GE"/>
        </w:rPr>
        <w:t>სახელმწიფო ენის კონსტიტუციური სტატუსის დაცვა;</w:t>
      </w:r>
      <w:r w:rsidRPr="0083423E">
        <w:rPr>
          <w:rFonts w:ascii="Sylfaen" w:eastAsia="Sylfaen" w:hAnsi="Sylfaen"/>
          <w:color w:val="000000"/>
          <w:lang w:val="ka-GE"/>
        </w:rPr>
        <w:br/>
      </w:r>
      <w:r w:rsidRPr="0083423E">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83423E">
        <w:rPr>
          <w:rFonts w:ascii="Sylfaen" w:eastAsia="Sylfaen" w:hAnsi="Sylfaen"/>
          <w:color w:val="000000"/>
          <w:lang w:val="ka-GE"/>
        </w:rPr>
        <w:br/>
      </w:r>
      <w:r w:rsidRPr="0083423E">
        <w:rPr>
          <w:rFonts w:ascii="Sylfaen" w:eastAsia="Sylfaen" w:hAnsi="Sylfaen"/>
          <w:color w:val="000000"/>
          <w:lang w:val="ka-GE"/>
        </w:rPr>
        <w:br/>
        <w:t>სახელმწიფო ენის ფლობის დონის ამაღლების ხელშეწყობა;</w:t>
      </w:r>
      <w:r w:rsidRPr="0083423E">
        <w:rPr>
          <w:rFonts w:ascii="Sylfaen" w:eastAsia="Sylfaen" w:hAnsi="Sylfaen"/>
          <w:color w:val="000000"/>
          <w:lang w:val="ka-GE"/>
        </w:rPr>
        <w:br/>
      </w:r>
      <w:r w:rsidRPr="0083423E">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83423E">
        <w:rPr>
          <w:rFonts w:ascii="Sylfaen" w:eastAsia="Sylfaen" w:hAnsi="Sylfaen"/>
          <w:color w:val="000000"/>
          <w:lang w:val="ka-GE"/>
        </w:rPr>
        <w:br/>
      </w:r>
      <w:r w:rsidRPr="0083423E">
        <w:rPr>
          <w:rFonts w:ascii="Sylfaen" w:eastAsia="Sylfaen" w:hAnsi="Sylfaen"/>
          <w:color w:val="000000"/>
          <w:lang w:val="ka-GE"/>
        </w:rPr>
        <w:br/>
        <w:t>საქართველოსა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83423E">
        <w:rPr>
          <w:rFonts w:ascii="Sylfaen" w:eastAsia="Sylfaen" w:hAnsi="Sylfaen"/>
          <w:color w:val="000000"/>
          <w:lang w:val="ka-GE"/>
        </w:rPr>
        <w:br/>
      </w:r>
      <w:r w:rsidRPr="0083423E">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83423E">
        <w:rPr>
          <w:rFonts w:ascii="Sylfaen" w:eastAsia="Sylfaen" w:hAnsi="Sylfaen"/>
          <w:color w:val="000000"/>
          <w:lang w:val="ka-GE"/>
        </w:rPr>
        <w:br/>
      </w:r>
      <w:r w:rsidRPr="0083423E">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83423E">
        <w:rPr>
          <w:rFonts w:ascii="Sylfaen" w:eastAsia="Sylfaen" w:hAnsi="Sylfaen"/>
          <w:color w:val="000000"/>
          <w:lang w:val="ka-GE"/>
        </w:rPr>
        <w:br/>
      </w:r>
      <w:r w:rsidRPr="0083423E">
        <w:rPr>
          <w:rFonts w:ascii="Sylfaen" w:eastAsia="Sylfaen" w:hAnsi="Sylfaen"/>
          <w:color w:val="000000"/>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83423E">
        <w:rPr>
          <w:rFonts w:ascii="Sylfaen" w:eastAsia="Sylfaen" w:hAnsi="Sylfaen"/>
          <w:color w:val="000000"/>
          <w:lang w:val="ka-GE"/>
        </w:rPr>
        <w:br/>
      </w:r>
      <w:r w:rsidRPr="0083423E">
        <w:rPr>
          <w:rFonts w:ascii="Sylfaen" w:eastAsia="Sylfaen" w:hAnsi="Sylfaen"/>
          <w:color w:val="000000"/>
          <w:lang w:val="ka-GE"/>
        </w:rPr>
        <w:br/>
        <w:t>საქართველოს სახელმწიფო ენების (ქართული ენისა − საქართველოს მთელ ტერიტორიაზე, აფხაზური ენისა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1E1D6F" w:rsidRPr="007266CE" w:rsidRDefault="001E1D6F" w:rsidP="001E1D6F">
      <w:pPr>
        <w:rPr>
          <w:rFonts w:eastAsia="Sylfaen"/>
          <w:lang w:val="ka-GE"/>
        </w:rPr>
      </w:pPr>
    </w:p>
    <w:p w:rsidR="00CB5744" w:rsidRPr="008D149A"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8D149A">
        <w:rPr>
          <w:rFonts w:ascii="Sylfaen" w:eastAsia="Sylfaen" w:hAnsi="Sylfaen" w:cs="Sylfaen"/>
          <w:b/>
          <w:color w:val="2F5496" w:themeColor="accent1" w:themeShade="BF"/>
          <w:sz w:val="22"/>
          <w:szCs w:val="22"/>
          <w:lang w:val="ka-GE"/>
        </w:rPr>
        <w:lastRenderedPageBreak/>
        <w:t>სსიპ - საჯარო  და  კერძო თანამშრომლობის სააგენტო</w:t>
      </w:r>
    </w:p>
    <w:p w:rsidR="00CB5744" w:rsidRPr="002A723F" w:rsidRDefault="00CB5744" w:rsidP="00CB5744">
      <w:pPr>
        <w:pStyle w:val="ListParagraph"/>
        <w:tabs>
          <w:tab w:val="left" w:pos="450"/>
        </w:tabs>
        <w:spacing w:after="0" w:line="240" w:lineRule="auto"/>
        <w:ind w:left="0"/>
        <w:jc w:val="both"/>
        <w:rPr>
          <w:rFonts w:ascii="Sylfaen" w:eastAsia="Sylfaen" w:hAnsi="Sylfaen"/>
          <w:highlight w:val="yellow"/>
          <w:lang w:val="ka-GE"/>
        </w:rPr>
      </w:pPr>
    </w:p>
    <w:p w:rsidR="00CB5744" w:rsidRDefault="00CB5744" w:rsidP="00CB5744">
      <w:pPr>
        <w:spacing w:after="0"/>
        <w:jc w:val="both"/>
        <w:rPr>
          <w:rFonts w:ascii="Sylfaen" w:hAnsi="Sylfaen"/>
          <w:lang w:val="ka-GE"/>
        </w:rPr>
      </w:pPr>
      <w:r w:rsidRPr="007266CE">
        <w:rPr>
          <w:rFonts w:ascii="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7266CE">
        <w:rPr>
          <w:rFonts w:ascii="Sylfaen" w:hAnsi="Sylfaen"/>
          <w:lang w:val="ka-GE"/>
        </w:rPr>
        <w:br/>
      </w:r>
      <w:r w:rsidRPr="007266CE">
        <w:rPr>
          <w:rFonts w:ascii="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7266CE">
        <w:rPr>
          <w:rFonts w:ascii="Sylfaen" w:hAnsi="Sylfaen"/>
          <w:lang w:val="ka-GE"/>
        </w:rPr>
        <w:br/>
        <w:t xml:space="preserve"> </w:t>
      </w:r>
      <w:r w:rsidRPr="007266CE">
        <w:rPr>
          <w:rFonts w:ascii="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7266CE">
        <w:rPr>
          <w:rFonts w:ascii="Sylfaen" w:hAnsi="Sylfaen"/>
          <w:lang w:val="ka-GE"/>
        </w:rPr>
        <w:br/>
      </w:r>
      <w:r w:rsidRPr="007266CE">
        <w:rPr>
          <w:rFonts w:ascii="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7266CE">
        <w:rPr>
          <w:rFonts w:ascii="Sylfaen" w:hAnsi="Sylfaen"/>
          <w:lang w:val="ka-GE"/>
        </w:rPr>
        <w:br/>
      </w:r>
      <w:r w:rsidRPr="007266CE">
        <w:rPr>
          <w:rFonts w:ascii="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7266CE">
        <w:rPr>
          <w:rFonts w:ascii="Sylfaen" w:hAnsi="Sylfaen"/>
          <w:lang w:val="ka-GE"/>
        </w:rPr>
        <w:br/>
      </w:r>
      <w:r w:rsidRPr="007266CE">
        <w:rPr>
          <w:rFonts w:ascii="Sylfaen" w:hAnsi="Sylfaen"/>
          <w:lang w:val="ka-GE"/>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7266CE">
        <w:rPr>
          <w:rFonts w:ascii="Sylfaen" w:hAnsi="Sylfaen"/>
          <w:lang w:val="ka-GE"/>
        </w:rPr>
        <w:br/>
        <w:t xml:space="preserve"> </w:t>
      </w:r>
      <w:r w:rsidRPr="007266CE">
        <w:rPr>
          <w:rFonts w:ascii="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CB5744" w:rsidRDefault="00CB5744" w:rsidP="00CB5744">
      <w:pPr>
        <w:spacing w:after="0"/>
        <w:jc w:val="both"/>
        <w:rPr>
          <w:rFonts w:ascii="Sylfaen" w:hAnsi="Sylfaen"/>
          <w:lang w:val="ka-GE"/>
        </w:rPr>
      </w:pPr>
    </w:p>
    <w:p w:rsidR="00CB5744" w:rsidRPr="00906642" w:rsidRDefault="00CB5744" w:rsidP="00CB5744">
      <w:pPr>
        <w:pStyle w:val="Heading1"/>
        <w:spacing w:line="240" w:lineRule="auto"/>
        <w:jc w:val="both"/>
        <w:rPr>
          <w:rFonts w:ascii="Sylfaen" w:eastAsia="Sylfaen" w:hAnsi="Sylfaen" w:cs="Sylfaen"/>
          <w:b/>
          <w:color w:val="2F5496" w:themeColor="accent1" w:themeShade="BF"/>
          <w:sz w:val="22"/>
          <w:szCs w:val="22"/>
          <w:lang w:val="ka-GE"/>
        </w:rPr>
      </w:pPr>
      <w:r w:rsidRPr="00906642">
        <w:rPr>
          <w:rFonts w:ascii="Sylfaen" w:eastAsia="Sylfaen" w:hAnsi="Sylfaen" w:cs="Sylfaen"/>
          <w:b/>
          <w:color w:val="2F5496" w:themeColor="accent1" w:themeShade="BF"/>
          <w:sz w:val="22"/>
          <w:szCs w:val="22"/>
          <w:lang w:val="ka-GE"/>
        </w:rPr>
        <w:t>სსიპ – საქართველოს სახელმწიფო სიმბოლიკისა და ჰერალდიკის დეპარტამენტი</w:t>
      </w:r>
    </w:p>
    <w:p w:rsidR="00CB5744" w:rsidRDefault="00CB5744" w:rsidP="00CB5744">
      <w:pPr>
        <w:rPr>
          <w:rFonts w:eastAsia="Sylfaen"/>
          <w:lang w:val="ka-GE"/>
        </w:rPr>
      </w:pPr>
    </w:p>
    <w:p w:rsidR="00CB5744" w:rsidRPr="005A7ABA" w:rsidRDefault="00CB5744" w:rsidP="00CB5744">
      <w:pPr>
        <w:spacing w:after="0"/>
        <w:jc w:val="both"/>
        <w:rPr>
          <w:rFonts w:ascii="Sylfaen" w:hAnsi="Sylfaen"/>
          <w:lang w:val="ka-GE"/>
        </w:rPr>
      </w:pPr>
      <w:r w:rsidRPr="00906642">
        <w:rPr>
          <w:rFonts w:ascii="Sylfaen" w:hAnsi="Sylfaen"/>
          <w:lang w:val="ka-GE"/>
        </w:rPr>
        <w:t>ჰერალდიკის საკითხებში ერთიანი სახელმწიფო პოლიტიკის წარმართვა</w:t>
      </w:r>
      <w:r w:rsidRPr="005A7ABA">
        <w:rPr>
          <w:rFonts w:ascii="Sylfaen" w:hAnsi="Sylfaen"/>
          <w:lang w:val="ka-GE"/>
        </w:rPr>
        <w:t>;</w:t>
      </w:r>
    </w:p>
    <w:p w:rsidR="00CB5744" w:rsidRPr="005A7ABA" w:rsidRDefault="00CB5744" w:rsidP="00CB5744">
      <w:pPr>
        <w:spacing w:after="0"/>
        <w:jc w:val="both"/>
        <w:rPr>
          <w:rFonts w:ascii="Sylfaen" w:hAnsi="Sylfaen"/>
          <w:lang w:val="ka-GE"/>
        </w:rPr>
      </w:pPr>
    </w:p>
    <w:p w:rsidR="00CB5744" w:rsidRPr="00906642" w:rsidRDefault="00CB5744" w:rsidP="00CB5744">
      <w:pPr>
        <w:spacing w:after="0"/>
        <w:jc w:val="both"/>
        <w:rPr>
          <w:rFonts w:ascii="Sylfaen" w:hAnsi="Sylfaen"/>
          <w:lang w:val="ka-GE"/>
        </w:rPr>
      </w:pPr>
      <w:r>
        <w:rPr>
          <w:rFonts w:ascii="Sylfaen" w:hAnsi="Sylfaen"/>
          <w:lang w:val="ka-GE"/>
        </w:rPr>
        <w:t>„</w:t>
      </w:r>
      <w:r w:rsidRPr="00906642">
        <w:rPr>
          <w:rFonts w:ascii="Sylfaen" w:hAnsi="Sylfaen"/>
          <w:lang w:val="ka-GE"/>
        </w:rPr>
        <w:t>საქართველოს სახელმწიფო სიმბოლოების გამოყენების წესის შესახებ“ საქართველოს კანონითა და სხვა საკანონმდებლო აქტებით დადგენილ ფარგლებში საქართველოს სახელმწიფო სიმბოლოებსა და სახელმწიფო მნიშვნელობის სიმბოლოებთან დაკავშირებული საკითხების რეგულირება.</w:t>
      </w:r>
    </w:p>
    <w:p w:rsidR="00CB5744" w:rsidRPr="002A723F" w:rsidRDefault="00CB5744" w:rsidP="00CB5744">
      <w:pPr>
        <w:pStyle w:val="Heading1"/>
        <w:spacing w:line="240" w:lineRule="auto"/>
        <w:jc w:val="both"/>
        <w:rPr>
          <w:rFonts w:ascii="Sylfaen" w:eastAsia="Sylfaen" w:hAnsi="Sylfaen" w:cs="Sylfaen"/>
          <w:b/>
          <w:color w:val="2F5496" w:themeColor="accent1" w:themeShade="BF"/>
          <w:sz w:val="22"/>
          <w:szCs w:val="22"/>
          <w:highlight w:val="yellow"/>
          <w:lang w:val="ka-GE"/>
        </w:rPr>
      </w:pPr>
      <w:r w:rsidRPr="001E1D6F">
        <w:rPr>
          <w:rFonts w:ascii="Sylfaen" w:eastAsia="Sylfaen" w:hAnsi="Sylfaen" w:cs="Sylfaen"/>
          <w:b/>
          <w:color w:val="2F5496" w:themeColor="accent1" w:themeShade="BF"/>
          <w:sz w:val="22"/>
          <w:szCs w:val="22"/>
          <w:lang w:val="ka-GE"/>
        </w:rPr>
        <w:t>სსიპ - ანტიკორუფციული ბიურო</w:t>
      </w:r>
    </w:p>
    <w:p w:rsidR="00CB5744" w:rsidRPr="002A723F" w:rsidRDefault="00CB5744" w:rsidP="00CB5744">
      <w:pPr>
        <w:spacing w:line="240" w:lineRule="auto"/>
        <w:jc w:val="both"/>
        <w:rPr>
          <w:rFonts w:ascii="Sylfaen" w:hAnsi="Sylfaen"/>
          <w:highlight w:val="yellow"/>
          <w:lang w:val="ka-GE"/>
        </w:rPr>
      </w:pPr>
    </w:p>
    <w:p w:rsidR="00CB5744" w:rsidRPr="007266CE" w:rsidRDefault="00CB5744" w:rsidP="00CB5744">
      <w:pPr>
        <w:spacing w:before="240" w:after="0"/>
        <w:jc w:val="both"/>
        <w:rPr>
          <w:rFonts w:ascii="Sylfaen" w:hAnsi="Sylfaen"/>
          <w:lang w:val="ka-GE"/>
        </w:rPr>
      </w:pPr>
      <w:r w:rsidRPr="007266CE">
        <w:rPr>
          <w:rFonts w:ascii="Sylfaen" w:hAnsi="Sylfaen" w:cs="Sylfaen"/>
          <w:lang w:val="ka-GE"/>
        </w:rPr>
        <w:t>კორუფციის</w:t>
      </w:r>
      <w:r w:rsidRPr="007266CE">
        <w:rPr>
          <w:rFonts w:ascii="Sylfaen" w:hAnsi="Sylfaen"/>
          <w:lang w:val="ka-GE"/>
        </w:rPr>
        <w:t xml:space="preserve"> </w:t>
      </w:r>
      <w:r w:rsidRPr="007266CE">
        <w:rPr>
          <w:rFonts w:ascii="Sylfaen" w:hAnsi="Sylfaen" w:cs="Sylfaen"/>
          <w:lang w:val="ka-GE"/>
        </w:rPr>
        <w:t>წინააღმდეგ</w:t>
      </w:r>
      <w:r w:rsidRPr="007266CE">
        <w:rPr>
          <w:rFonts w:ascii="Sylfaen" w:hAnsi="Sylfaen"/>
          <w:lang w:val="ka-GE"/>
        </w:rPr>
        <w:t xml:space="preserve"> </w:t>
      </w:r>
      <w:r w:rsidRPr="007266CE">
        <w:rPr>
          <w:rFonts w:ascii="Sylfaen" w:hAnsi="Sylfaen" w:cs="Sylfaen"/>
          <w:lang w:val="ka-GE"/>
        </w:rPr>
        <w:t>ბრძოლის</w:t>
      </w:r>
      <w:r w:rsidRPr="007266CE">
        <w:rPr>
          <w:rFonts w:ascii="Sylfaen" w:hAnsi="Sylfaen"/>
          <w:lang w:val="ka-GE"/>
        </w:rPr>
        <w:t xml:space="preserve"> </w:t>
      </w:r>
      <w:r w:rsidRPr="007266CE">
        <w:rPr>
          <w:rFonts w:ascii="Sylfaen" w:hAnsi="Sylfaen" w:cs="Sylfaen"/>
          <w:lang w:val="ka-GE"/>
        </w:rPr>
        <w:t>ზოგადი</w:t>
      </w:r>
      <w:r w:rsidRPr="007266CE">
        <w:rPr>
          <w:rFonts w:ascii="Sylfaen" w:hAnsi="Sylfaen"/>
          <w:lang w:val="ka-GE"/>
        </w:rPr>
        <w:t xml:space="preserve"> </w:t>
      </w:r>
      <w:r w:rsidRPr="007266CE">
        <w:rPr>
          <w:rFonts w:ascii="Sylfaen" w:hAnsi="Sylfaen" w:cs="Sylfaen"/>
          <w:lang w:val="ka-GE"/>
        </w:rPr>
        <w:t>პოლიტიკის</w:t>
      </w:r>
      <w:r w:rsidRPr="007266CE">
        <w:rPr>
          <w:rFonts w:ascii="Sylfaen" w:hAnsi="Sylfaen"/>
          <w:lang w:val="ka-GE"/>
        </w:rPr>
        <w:t xml:space="preserve"> </w:t>
      </w:r>
      <w:r w:rsidRPr="007266CE">
        <w:rPr>
          <w:rFonts w:ascii="Sylfaen" w:hAnsi="Sylfaen" w:cs="Sylfaen"/>
          <w:lang w:val="ka-GE"/>
        </w:rPr>
        <w:t>განმსაზღვრელი</w:t>
      </w:r>
      <w:r w:rsidRPr="007266CE">
        <w:rPr>
          <w:rFonts w:ascii="Sylfaen" w:hAnsi="Sylfaen"/>
          <w:lang w:val="ka-GE"/>
        </w:rPr>
        <w:t xml:space="preserve"> </w:t>
      </w:r>
      <w:r w:rsidRPr="007266CE">
        <w:rPr>
          <w:rFonts w:ascii="Sylfaen" w:hAnsi="Sylfaen" w:cs="Sylfaen"/>
          <w:lang w:val="ka-GE"/>
        </w:rPr>
        <w:t>დოკუმენტის</w:t>
      </w:r>
      <w:r w:rsidRPr="007266CE">
        <w:rPr>
          <w:rFonts w:ascii="Sylfaen" w:hAnsi="Sylfaen"/>
          <w:lang w:val="ka-GE"/>
        </w:rPr>
        <w:t xml:space="preserve">, </w:t>
      </w:r>
      <w:r w:rsidRPr="007266CE">
        <w:rPr>
          <w:rFonts w:ascii="Sylfaen" w:hAnsi="Sylfaen" w:cs="Sylfaen"/>
          <w:lang w:val="ka-GE"/>
        </w:rPr>
        <w:t>საქართველოს</w:t>
      </w:r>
      <w:r w:rsidRPr="007266CE">
        <w:rPr>
          <w:rFonts w:ascii="Sylfaen" w:hAnsi="Sylfaen"/>
          <w:lang w:val="ka-GE"/>
        </w:rPr>
        <w:t xml:space="preserve"> </w:t>
      </w:r>
      <w:r w:rsidRPr="007266CE">
        <w:rPr>
          <w:rFonts w:ascii="Sylfaen" w:hAnsi="Sylfaen" w:cs="Sylfaen"/>
          <w:lang w:val="ka-GE"/>
        </w:rPr>
        <w:t>ეროვნული</w:t>
      </w:r>
      <w:r w:rsidRPr="007266CE">
        <w:rPr>
          <w:rFonts w:ascii="Sylfaen" w:hAnsi="Sylfaen"/>
          <w:lang w:val="ka-GE"/>
        </w:rPr>
        <w:t xml:space="preserve"> </w:t>
      </w:r>
      <w:r w:rsidRPr="007266CE">
        <w:rPr>
          <w:rFonts w:ascii="Sylfaen" w:hAnsi="Sylfaen" w:cs="Sylfaen"/>
          <w:lang w:val="ka-GE"/>
        </w:rPr>
        <w:t>ანტიკორუფციული</w:t>
      </w:r>
      <w:r w:rsidRPr="007266CE">
        <w:rPr>
          <w:rFonts w:ascii="Sylfaen" w:hAnsi="Sylfaen"/>
          <w:lang w:val="ka-GE"/>
        </w:rPr>
        <w:t xml:space="preserve"> </w:t>
      </w:r>
      <w:r w:rsidRPr="007266CE">
        <w:rPr>
          <w:rFonts w:ascii="Sylfaen" w:hAnsi="Sylfaen" w:cs="Sylfaen"/>
          <w:lang w:val="ka-GE"/>
        </w:rPr>
        <w:t>სტრატეგიისა</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მისი</w:t>
      </w:r>
      <w:r w:rsidRPr="007266CE">
        <w:rPr>
          <w:rFonts w:ascii="Sylfaen" w:hAnsi="Sylfaen"/>
          <w:lang w:val="ka-GE"/>
        </w:rPr>
        <w:t xml:space="preserve"> </w:t>
      </w:r>
      <w:r w:rsidRPr="007266CE">
        <w:rPr>
          <w:rFonts w:ascii="Sylfaen" w:hAnsi="Sylfaen" w:cs="Sylfaen"/>
          <w:lang w:val="ka-GE"/>
        </w:rPr>
        <w:t>განხორციელების</w:t>
      </w:r>
      <w:r w:rsidRPr="007266CE">
        <w:rPr>
          <w:rFonts w:ascii="Sylfaen" w:hAnsi="Sylfaen"/>
          <w:lang w:val="ka-GE"/>
        </w:rPr>
        <w:t xml:space="preserve"> </w:t>
      </w:r>
      <w:r w:rsidRPr="007266CE">
        <w:rPr>
          <w:rFonts w:ascii="Sylfaen" w:hAnsi="Sylfaen" w:cs="Sylfaen"/>
          <w:lang w:val="ka-GE"/>
        </w:rPr>
        <w:t>სამოქმედო</w:t>
      </w:r>
      <w:r w:rsidRPr="007266CE">
        <w:rPr>
          <w:rFonts w:ascii="Sylfaen" w:hAnsi="Sylfaen"/>
          <w:lang w:val="ka-GE"/>
        </w:rPr>
        <w:t xml:space="preserve"> </w:t>
      </w:r>
      <w:r w:rsidRPr="007266CE">
        <w:rPr>
          <w:rFonts w:ascii="Sylfaen" w:hAnsi="Sylfaen" w:cs="Sylfaen"/>
          <w:lang w:val="ka-GE"/>
        </w:rPr>
        <w:t>გეგმის</w:t>
      </w:r>
      <w:r w:rsidRPr="007266CE">
        <w:rPr>
          <w:rFonts w:ascii="Sylfaen" w:hAnsi="Sylfaen"/>
          <w:lang w:val="ka-GE"/>
        </w:rPr>
        <w:t xml:space="preserve">, </w:t>
      </w:r>
      <w:r w:rsidRPr="007266CE">
        <w:rPr>
          <w:rFonts w:ascii="Sylfaen" w:hAnsi="Sylfaen" w:cs="Sylfaen"/>
          <w:lang w:val="ka-GE"/>
        </w:rPr>
        <w:t>ასევე</w:t>
      </w:r>
      <w:r w:rsidRPr="007266CE">
        <w:rPr>
          <w:rFonts w:ascii="Sylfaen" w:hAnsi="Sylfaen"/>
          <w:lang w:val="ka-GE"/>
        </w:rPr>
        <w:t xml:space="preserve">, </w:t>
      </w:r>
      <w:r w:rsidRPr="007266CE">
        <w:rPr>
          <w:rFonts w:ascii="Sylfaen" w:hAnsi="Sylfaen" w:cs="Sylfaen"/>
          <w:lang w:val="ka-GE"/>
        </w:rPr>
        <w:lastRenderedPageBreak/>
        <w:t>საჯარო</w:t>
      </w:r>
      <w:r w:rsidRPr="007266CE">
        <w:rPr>
          <w:rFonts w:ascii="Sylfaen" w:hAnsi="Sylfaen"/>
          <w:lang w:val="ka-GE"/>
        </w:rPr>
        <w:t xml:space="preserve"> </w:t>
      </w:r>
      <w:r w:rsidRPr="007266CE">
        <w:rPr>
          <w:rFonts w:ascii="Sylfaen" w:hAnsi="Sylfaen" w:cs="Sylfaen"/>
          <w:lang w:val="ka-GE"/>
        </w:rPr>
        <w:t>დაწესებულებებში</w:t>
      </w:r>
      <w:r w:rsidRPr="007266CE">
        <w:rPr>
          <w:rFonts w:ascii="Sylfaen" w:hAnsi="Sylfaen"/>
          <w:lang w:val="ka-GE"/>
        </w:rPr>
        <w:t xml:space="preserve"> </w:t>
      </w:r>
      <w:r w:rsidRPr="007266CE">
        <w:rPr>
          <w:rFonts w:ascii="Sylfaen" w:hAnsi="Sylfaen" w:cs="Sylfaen"/>
          <w:lang w:val="ka-GE"/>
        </w:rPr>
        <w:t>ეთიკისა</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კეთილსინდისიერების</w:t>
      </w:r>
      <w:r w:rsidRPr="007266CE">
        <w:rPr>
          <w:rFonts w:ascii="Sylfaen" w:hAnsi="Sylfaen"/>
          <w:lang w:val="ka-GE"/>
        </w:rPr>
        <w:t xml:space="preserve"> </w:t>
      </w:r>
      <w:r w:rsidRPr="007266CE">
        <w:rPr>
          <w:rFonts w:ascii="Sylfaen" w:hAnsi="Sylfaen" w:cs="Sylfaen"/>
          <w:lang w:val="ka-GE"/>
        </w:rPr>
        <w:t>სტრატეგიის</w:t>
      </w:r>
      <w:r w:rsidRPr="007266CE">
        <w:rPr>
          <w:rFonts w:ascii="Sylfaen" w:hAnsi="Sylfaen"/>
          <w:lang w:val="ka-GE"/>
        </w:rPr>
        <w:t xml:space="preserve"> </w:t>
      </w:r>
      <w:r w:rsidRPr="007266CE">
        <w:rPr>
          <w:rFonts w:ascii="Sylfaen" w:hAnsi="Sylfaen" w:cs="Sylfaen"/>
          <w:lang w:val="ka-GE"/>
        </w:rPr>
        <w:t>შემუშავება</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მათი</w:t>
      </w:r>
      <w:r w:rsidRPr="007266CE">
        <w:rPr>
          <w:rFonts w:ascii="Sylfaen" w:hAnsi="Sylfaen"/>
          <w:lang w:val="ka-GE"/>
        </w:rPr>
        <w:t xml:space="preserve"> </w:t>
      </w:r>
      <w:r w:rsidRPr="007266CE">
        <w:rPr>
          <w:rFonts w:ascii="Sylfaen" w:hAnsi="Sylfaen" w:cs="Sylfaen"/>
          <w:lang w:val="ka-GE"/>
        </w:rPr>
        <w:t>აღსრულების</w:t>
      </w:r>
      <w:r w:rsidRPr="007266CE">
        <w:rPr>
          <w:rFonts w:ascii="Sylfaen" w:hAnsi="Sylfaen"/>
          <w:lang w:val="ka-GE"/>
        </w:rPr>
        <w:t xml:space="preserve"> </w:t>
      </w:r>
      <w:r w:rsidRPr="007266CE">
        <w:rPr>
          <w:rFonts w:ascii="Sylfaen" w:hAnsi="Sylfaen" w:cs="Sylfaen"/>
          <w:lang w:val="ka-GE"/>
        </w:rPr>
        <w:t>მიზნით</w:t>
      </w:r>
      <w:r w:rsidRPr="007266CE">
        <w:rPr>
          <w:rFonts w:ascii="Sylfaen" w:hAnsi="Sylfaen"/>
          <w:lang w:val="ka-GE"/>
        </w:rPr>
        <w:t xml:space="preserve"> </w:t>
      </w:r>
      <w:r w:rsidRPr="007266CE">
        <w:rPr>
          <w:rFonts w:ascii="Sylfaen" w:hAnsi="Sylfaen" w:cs="Sylfaen"/>
          <w:lang w:val="ka-GE"/>
        </w:rPr>
        <w:t>უწყებათაშორისი</w:t>
      </w:r>
      <w:r w:rsidRPr="007266CE">
        <w:rPr>
          <w:rFonts w:ascii="Sylfaen" w:hAnsi="Sylfaen"/>
          <w:lang w:val="ka-GE"/>
        </w:rPr>
        <w:t xml:space="preserve"> </w:t>
      </w:r>
      <w:r w:rsidRPr="007266CE">
        <w:rPr>
          <w:rFonts w:ascii="Sylfaen" w:hAnsi="Sylfaen" w:cs="Sylfaen"/>
          <w:lang w:val="ka-GE"/>
        </w:rPr>
        <w:t>კოორდინაცია</w:t>
      </w:r>
      <w:r w:rsidRPr="007266CE">
        <w:rPr>
          <w:rFonts w:ascii="Sylfaen" w:hAnsi="Sylfaen"/>
          <w:lang w:val="ka-GE"/>
        </w:rPr>
        <w:t>;</w:t>
      </w:r>
    </w:p>
    <w:p w:rsidR="00CB5744" w:rsidRPr="007266CE" w:rsidRDefault="00CB5744" w:rsidP="00CB5744">
      <w:pPr>
        <w:spacing w:before="240"/>
        <w:jc w:val="both"/>
        <w:rPr>
          <w:rFonts w:ascii="Sylfaen" w:hAnsi="Sylfaen"/>
          <w:lang w:val="ka-GE"/>
        </w:rPr>
      </w:pPr>
      <w:r w:rsidRPr="007266CE">
        <w:rPr>
          <w:rFonts w:ascii="Sylfaen" w:hAnsi="Sylfaen" w:cs="Sylfaen"/>
          <w:lang w:val="ka-GE"/>
        </w:rPr>
        <w:t>თანამდებობის</w:t>
      </w:r>
      <w:r w:rsidRPr="007266CE">
        <w:rPr>
          <w:rFonts w:ascii="Sylfaen" w:hAnsi="Sylfaen"/>
          <w:lang w:val="ka-GE"/>
        </w:rPr>
        <w:t xml:space="preserve"> </w:t>
      </w:r>
      <w:r w:rsidRPr="007266CE">
        <w:rPr>
          <w:rFonts w:ascii="Sylfaen" w:hAnsi="Sylfaen" w:cs="Sylfaen"/>
          <w:lang w:val="ka-GE"/>
        </w:rPr>
        <w:t>პირის</w:t>
      </w:r>
      <w:r w:rsidRPr="007266CE">
        <w:rPr>
          <w:rFonts w:ascii="Sylfaen" w:hAnsi="Sylfaen"/>
          <w:lang w:val="ka-GE"/>
        </w:rPr>
        <w:t xml:space="preserve"> </w:t>
      </w:r>
      <w:r w:rsidRPr="007266CE">
        <w:rPr>
          <w:rFonts w:ascii="Sylfaen" w:hAnsi="Sylfaen" w:cs="Sylfaen"/>
          <w:lang w:val="ka-GE"/>
        </w:rPr>
        <w:t>ქონებრივი</w:t>
      </w:r>
      <w:r w:rsidRPr="007266CE">
        <w:rPr>
          <w:rFonts w:ascii="Sylfaen" w:hAnsi="Sylfaen"/>
          <w:lang w:val="ka-GE"/>
        </w:rPr>
        <w:t xml:space="preserve"> </w:t>
      </w:r>
      <w:r w:rsidRPr="007266CE">
        <w:rPr>
          <w:rFonts w:ascii="Sylfaen" w:hAnsi="Sylfaen" w:cs="Sylfaen"/>
          <w:lang w:val="ka-GE"/>
        </w:rPr>
        <w:t>მდგომარეობის</w:t>
      </w:r>
      <w:r w:rsidRPr="007266CE">
        <w:rPr>
          <w:rFonts w:ascii="Sylfaen" w:hAnsi="Sylfaen"/>
          <w:lang w:val="ka-GE"/>
        </w:rPr>
        <w:t xml:space="preserve"> </w:t>
      </w:r>
      <w:r w:rsidRPr="007266CE">
        <w:rPr>
          <w:rFonts w:ascii="Sylfaen" w:hAnsi="Sylfaen" w:cs="Sylfaen"/>
          <w:lang w:val="ka-GE"/>
        </w:rPr>
        <w:t>დეკლარაციის</w:t>
      </w:r>
      <w:r w:rsidRPr="007266CE">
        <w:rPr>
          <w:rFonts w:ascii="Sylfaen" w:hAnsi="Sylfaen"/>
          <w:lang w:val="ka-GE"/>
        </w:rPr>
        <w:t xml:space="preserve"> </w:t>
      </w:r>
      <w:r w:rsidRPr="007266CE">
        <w:rPr>
          <w:rFonts w:ascii="Sylfaen" w:hAnsi="Sylfaen" w:cs="Sylfaen"/>
          <w:lang w:val="ka-GE"/>
        </w:rPr>
        <w:t>მიღების</w:t>
      </w:r>
      <w:r w:rsidRPr="007266CE">
        <w:rPr>
          <w:rFonts w:ascii="Sylfaen" w:hAnsi="Sylfaen"/>
          <w:lang w:val="ka-GE"/>
        </w:rPr>
        <w:t xml:space="preserve">, </w:t>
      </w:r>
      <w:r w:rsidRPr="007266CE">
        <w:rPr>
          <w:rFonts w:ascii="Sylfaen" w:hAnsi="Sylfaen" w:cs="Sylfaen"/>
          <w:lang w:val="ka-GE"/>
        </w:rPr>
        <w:t>შევსების</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ჩაბარების</w:t>
      </w:r>
      <w:r w:rsidRPr="007266CE">
        <w:rPr>
          <w:rFonts w:ascii="Sylfaen" w:hAnsi="Sylfaen"/>
          <w:lang w:val="ka-GE"/>
        </w:rPr>
        <w:t xml:space="preserve"> </w:t>
      </w:r>
      <w:r w:rsidRPr="007266CE">
        <w:rPr>
          <w:rFonts w:ascii="Sylfaen" w:hAnsi="Sylfaen" w:cs="Sylfaen"/>
          <w:lang w:val="ka-GE"/>
        </w:rPr>
        <w:t>კონტროლის</w:t>
      </w:r>
      <w:r w:rsidRPr="007266CE">
        <w:rPr>
          <w:rFonts w:ascii="Sylfaen" w:hAnsi="Sylfaen"/>
          <w:lang w:val="ka-GE"/>
        </w:rPr>
        <w:t xml:space="preserve"> </w:t>
      </w:r>
      <w:r w:rsidRPr="007266CE">
        <w:rPr>
          <w:rFonts w:ascii="Sylfaen" w:hAnsi="Sylfaen" w:cs="Sylfaen"/>
          <w:lang w:val="ka-GE"/>
        </w:rPr>
        <w:t>უზრუნველყოფა</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მონიტორინგი</w:t>
      </w:r>
      <w:r w:rsidRPr="007266CE">
        <w:rPr>
          <w:rFonts w:ascii="Sylfaen" w:hAnsi="Sylfaen"/>
          <w:lang w:val="ka-GE"/>
        </w:rPr>
        <w:t>;</w:t>
      </w:r>
    </w:p>
    <w:p w:rsidR="00CB5744" w:rsidRPr="007266CE" w:rsidRDefault="00CB5744" w:rsidP="00CB5744">
      <w:pPr>
        <w:spacing w:before="240"/>
        <w:jc w:val="both"/>
        <w:rPr>
          <w:rFonts w:ascii="Sylfaen" w:hAnsi="Sylfaen"/>
          <w:lang w:val="ka-GE"/>
        </w:rPr>
      </w:pPr>
      <w:r w:rsidRPr="007266CE">
        <w:rPr>
          <w:rFonts w:ascii="Sylfaen" w:hAnsi="Sylfaen" w:cs="Sylfaen"/>
          <w:lang w:val="ka-GE"/>
        </w:rPr>
        <w:t>მოქალაქეთა</w:t>
      </w:r>
      <w:r w:rsidRPr="007266CE">
        <w:rPr>
          <w:rFonts w:ascii="Sylfaen" w:hAnsi="Sylfaen"/>
          <w:lang w:val="ka-GE"/>
        </w:rPr>
        <w:t xml:space="preserve"> </w:t>
      </w:r>
      <w:r w:rsidRPr="007266CE">
        <w:rPr>
          <w:rFonts w:ascii="Sylfaen" w:hAnsi="Sylfaen" w:cs="Sylfaen"/>
          <w:lang w:val="ka-GE"/>
        </w:rPr>
        <w:t>პოლიტიკური</w:t>
      </w:r>
      <w:r w:rsidRPr="007266CE">
        <w:rPr>
          <w:rFonts w:ascii="Sylfaen" w:hAnsi="Sylfaen"/>
          <w:lang w:val="ka-GE"/>
        </w:rPr>
        <w:t xml:space="preserve"> </w:t>
      </w:r>
      <w:r w:rsidRPr="007266CE">
        <w:rPr>
          <w:rFonts w:ascii="Sylfaen" w:hAnsi="Sylfaen" w:cs="Sylfaen"/>
          <w:lang w:val="ka-GE"/>
        </w:rPr>
        <w:t>გაერთიანების</w:t>
      </w:r>
      <w:r w:rsidRPr="007266CE">
        <w:rPr>
          <w:rFonts w:ascii="Sylfaen" w:hAnsi="Sylfaen"/>
          <w:lang w:val="ka-GE"/>
        </w:rPr>
        <w:t xml:space="preserve"> (</w:t>
      </w:r>
      <w:r w:rsidRPr="007266CE">
        <w:rPr>
          <w:rFonts w:ascii="Sylfaen" w:hAnsi="Sylfaen" w:cs="Sylfaen"/>
          <w:lang w:val="ka-GE"/>
        </w:rPr>
        <w:t>პოლიტიკური</w:t>
      </w:r>
      <w:r w:rsidRPr="007266CE">
        <w:rPr>
          <w:rFonts w:ascii="Sylfaen" w:hAnsi="Sylfaen"/>
          <w:lang w:val="ka-GE"/>
        </w:rPr>
        <w:t xml:space="preserve"> </w:t>
      </w:r>
      <w:r w:rsidRPr="007266CE">
        <w:rPr>
          <w:rFonts w:ascii="Sylfaen" w:hAnsi="Sylfaen" w:cs="Sylfaen"/>
          <w:lang w:val="ka-GE"/>
        </w:rPr>
        <w:t>პარტიის</w:t>
      </w:r>
      <w:r w:rsidRPr="007266CE">
        <w:rPr>
          <w:rFonts w:ascii="Sylfaen" w:hAnsi="Sylfaen"/>
          <w:lang w:val="ka-GE"/>
        </w:rPr>
        <w:t xml:space="preserve">), </w:t>
      </w:r>
      <w:r w:rsidRPr="007266CE">
        <w:rPr>
          <w:rFonts w:ascii="Sylfaen" w:hAnsi="Sylfaen" w:cs="Sylfaen"/>
          <w:lang w:val="ka-GE"/>
        </w:rPr>
        <w:t>საარჩევნო</w:t>
      </w:r>
      <w:r w:rsidRPr="007266CE">
        <w:rPr>
          <w:rFonts w:ascii="Sylfaen" w:hAnsi="Sylfaen"/>
          <w:lang w:val="ka-GE"/>
        </w:rPr>
        <w:t xml:space="preserve"> </w:t>
      </w:r>
      <w:r w:rsidRPr="007266CE">
        <w:rPr>
          <w:rFonts w:ascii="Sylfaen" w:hAnsi="Sylfaen" w:cs="Sylfaen"/>
          <w:lang w:val="ka-GE"/>
        </w:rPr>
        <w:t>სუბიექტისა</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განცხადებული</w:t>
      </w:r>
      <w:r w:rsidRPr="007266CE">
        <w:rPr>
          <w:rFonts w:ascii="Sylfaen" w:hAnsi="Sylfaen"/>
          <w:lang w:val="ka-GE"/>
        </w:rPr>
        <w:t xml:space="preserve"> </w:t>
      </w:r>
      <w:r w:rsidRPr="007266CE">
        <w:rPr>
          <w:rFonts w:ascii="Sylfaen" w:hAnsi="Sylfaen" w:cs="Sylfaen"/>
          <w:lang w:val="ka-GE"/>
        </w:rPr>
        <w:t>საარჩევნო</w:t>
      </w:r>
      <w:r w:rsidRPr="007266CE">
        <w:rPr>
          <w:rFonts w:ascii="Sylfaen" w:hAnsi="Sylfaen"/>
          <w:lang w:val="ka-GE"/>
        </w:rPr>
        <w:t xml:space="preserve"> </w:t>
      </w:r>
      <w:r w:rsidRPr="007266CE">
        <w:rPr>
          <w:rFonts w:ascii="Sylfaen" w:hAnsi="Sylfaen" w:cs="Sylfaen"/>
          <w:lang w:val="ka-GE"/>
        </w:rPr>
        <w:t>მიზნის</w:t>
      </w:r>
      <w:r w:rsidRPr="007266CE">
        <w:rPr>
          <w:rFonts w:ascii="Sylfaen" w:hAnsi="Sylfaen"/>
          <w:lang w:val="ka-GE"/>
        </w:rPr>
        <w:t xml:space="preserve"> </w:t>
      </w:r>
      <w:r w:rsidRPr="007266CE">
        <w:rPr>
          <w:rFonts w:ascii="Sylfaen" w:hAnsi="Sylfaen" w:cs="Sylfaen"/>
          <w:lang w:val="ka-GE"/>
        </w:rPr>
        <w:t>მქონე</w:t>
      </w:r>
      <w:r w:rsidRPr="007266CE">
        <w:rPr>
          <w:rFonts w:ascii="Sylfaen" w:hAnsi="Sylfaen"/>
          <w:lang w:val="ka-GE"/>
        </w:rPr>
        <w:t xml:space="preserve"> </w:t>
      </w:r>
      <w:r w:rsidRPr="007266CE">
        <w:rPr>
          <w:rFonts w:ascii="Sylfaen" w:hAnsi="Sylfaen" w:cs="Sylfaen"/>
          <w:lang w:val="ka-GE"/>
        </w:rPr>
        <w:t>პირის</w:t>
      </w:r>
      <w:r w:rsidRPr="007266CE">
        <w:rPr>
          <w:rFonts w:ascii="Sylfaen" w:hAnsi="Sylfaen"/>
          <w:lang w:val="ka-GE"/>
        </w:rPr>
        <w:t xml:space="preserve"> </w:t>
      </w:r>
      <w:r w:rsidRPr="007266CE">
        <w:rPr>
          <w:rFonts w:ascii="Sylfaen" w:hAnsi="Sylfaen" w:cs="Sylfaen"/>
          <w:lang w:val="ka-GE"/>
        </w:rPr>
        <w:t>ფინანსური</w:t>
      </w:r>
      <w:r w:rsidRPr="007266CE">
        <w:rPr>
          <w:rFonts w:ascii="Sylfaen" w:hAnsi="Sylfaen"/>
          <w:lang w:val="ka-GE"/>
        </w:rPr>
        <w:t xml:space="preserve"> </w:t>
      </w:r>
      <w:r w:rsidRPr="007266CE">
        <w:rPr>
          <w:rFonts w:ascii="Sylfaen" w:hAnsi="Sylfaen" w:cs="Sylfaen"/>
          <w:lang w:val="ka-GE"/>
        </w:rPr>
        <w:t>საქმიანობის</w:t>
      </w:r>
      <w:r w:rsidRPr="007266CE">
        <w:rPr>
          <w:rFonts w:ascii="Sylfaen" w:hAnsi="Sylfaen"/>
          <w:lang w:val="ka-GE"/>
        </w:rPr>
        <w:t xml:space="preserve"> </w:t>
      </w:r>
      <w:r w:rsidRPr="007266CE">
        <w:rPr>
          <w:rFonts w:ascii="Sylfaen" w:hAnsi="Sylfaen" w:cs="Sylfaen"/>
          <w:lang w:val="ka-GE"/>
        </w:rPr>
        <w:t>შემოწმება</w:t>
      </w:r>
      <w:r w:rsidRPr="007266CE">
        <w:rPr>
          <w:rFonts w:ascii="Sylfaen" w:hAnsi="Sylfaen"/>
          <w:lang w:val="ka-GE"/>
        </w:rPr>
        <w:t xml:space="preserve"> </w:t>
      </w:r>
      <w:r w:rsidRPr="007266CE">
        <w:rPr>
          <w:rFonts w:ascii="Sylfaen" w:hAnsi="Sylfaen" w:cs="Sylfaen"/>
          <w:lang w:val="ka-GE"/>
        </w:rPr>
        <w:t>და</w:t>
      </w:r>
      <w:r w:rsidRPr="007266CE">
        <w:rPr>
          <w:rFonts w:ascii="Sylfaen" w:hAnsi="Sylfaen"/>
          <w:lang w:val="ka-GE"/>
        </w:rPr>
        <w:t xml:space="preserve"> </w:t>
      </w:r>
      <w:r w:rsidRPr="007266CE">
        <w:rPr>
          <w:rFonts w:ascii="Sylfaen" w:hAnsi="Sylfaen" w:cs="Sylfaen"/>
          <w:lang w:val="ka-GE"/>
        </w:rPr>
        <w:t>მონიტორინგი</w:t>
      </w:r>
      <w:r w:rsidRPr="007266CE">
        <w:rPr>
          <w:rFonts w:ascii="Sylfaen" w:hAnsi="Sylfaen"/>
          <w:lang w:val="ka-GE"/>
        </w:rPr>
        <w:t>;</w:t>
      </w:r>
    </w:p>
    <w:p w:rsidR="00CB5744" w:rsidRPr="005A7ABA" w:rsidRDefault="00CB5744" w:rsidP="00CB5744">
      <w:pPr>
        <w:spacing w:before="240"/>
        <w:jc w:val="both"/>
        <w:rPr>
          <w:rFonts w:ascii="Sylfaen" w:hAnsi="Sylfaen"/>
          <w:noProof/>
          <w:lang w:val="ka-GE"/>
        </w:rPr>
      </w:pPr>
      <w:r w:rsidRPr="00FB53A5">
        <w:rPr>
          <w:rFonts w:ascii="Sylfaen" w:hAnsi="Sylfaen"/>
          <w:noProof/>
          <w:lang w:val="ka-GE"/>
        </w:rPr>
        <w:t>„უცხოეთის აგენტების რეგისტრაციის აქტი“ საქართველოს კანონის შესაბამისად</w:t>
      </w:r>
      <w:r w:rsidRPr="005A7ABA">
        <w:rPr>
          <w:rFonts w:ascii="Sylfaen" w:hAnsi="Sylfaen"/>
          <w:noProof/>
          <w:lang w:val="ka-GE"/>
        </w:rPr>
        <w:t xml:space="preserve">, </w:t>
      </w:r>
      <w:r w:rsidRPr="00FB53A5">
        <w:rPr>
          <w:rFonts w:ascii="Sylfaen" w:hAnsi="Sylfaen"/>
          <w:noProof/>
          <w:lang w:val="ka-GE"/>
        </w:rPr>
        <w:t>სსიპ-ანტიკორუფციული ბიუროს მიერ პირის  უცხოური პრინციპალის აგენტად რეგისტრაცია და ინსპექტირება;</w:t>
      </w:r>
      <w:r w:rsidRPr="005A7ABA">
        <w:rPr>
          <w:rFonts w:ascii="Sylfaen" w:hAnsi="Sylfaen"/>
          <w:noProof/>
          <w:lang w:val="ka-GE"/>
        </w:rPr>
        <w:t xml:space="preserve">, </w:t>
      </w:r>
    </w:p>
    <w:p w:rsidR="00CB5744" w:rsidRPr="007266CE" w:rsidRDefault="00CB5744" w:rsidP="00CB5744">
      <w:pPr>
        <w:spacing w:before="240"/>
        <w:jc w:val="both"/>
        <w:rPr>
          <w:rFonts w:ascii="Sylfaen" w:hAnsi="Sylfaen"/>
          <w:lang w:val="ka-GE"/>
        </w:rPr>
      </w:pPr>
      <w:r w:rsidRPr="00FB53A5">
        <w:rPr>
          <w:rFonts w:ascii="Sylfaen" w:hAnsi="Sylfaen" w:cs="Sylfaen"/>
          <w:lang w:val="ka-GE"/>
        </w:rPr>
        <w:t>თანხმობის</w:t>
      </w:r>
      <w:r w:rsidRPr="00FB53A5">
        <w:rPr>
          <w:rFonts w:ascii="Sylfaen" w:hAnsi="Sylfaen"/>
          <w:lang w:val="ka-GE"/>
        </w:rPr>
        <w:t xml:space="preserve"> </w:t>
      </w:r>
      <w:r w:rsidRPr="00FB53A5">
        <w:rPr>
          <w:rFonts w:ascii="Sylfaen" w:hAnsi="Sylfaen" w:cs="Sylfaen"/>
          <w:lang w:val="ka-GE"/>
        </w:rPr>
        <w:t>გარეშე</w:t>
      </w:r>
      <w:r w:rsidRPr="00FB53A5">
        <w:rPr>
          <w:rFonts w:ascii="Sylfaen" w:hAnsi="Sylfaen"/>
          <w:lang w:val="ka-GE"/>
        </w:rPr>
        <w:t xml:space="preserve"> </w:t>
      </w:r>
      <w:r w:rsidRPr="00FB53A5">
        <w:rPr>
          <w:rFonts w:ascii="Sylfaen" w:hAnsi="Sylfaen" w:cs="Sylfaen"/>
          <w:lang w:val="ka-GE"/>
        </w:rPr>
        <w:t>მიღებული</w:t>
      </w:r>
      <w:r w:rsidRPr="00FB53A5">
        <w:rPr>
          <w:rFonts w:ascii="Sylfaen" w:hAnsi="Sylfaen"/>
          <w:lang w:val="ka-GE"/>
        </w:rPr>
        <w:t xml:space="preserve"> </w:t>
      </w:r>
      <w:r w:rsidRPr="00FB53A5">
        <w:rPr>
          <w:rFonts w:ascii="Sylfaen" w:hAnsi="Sylfaen" w:cs="Sylfaen"/>
          <w:lang w:val="ka-GE"/>
        </w:rPr>
        <w:t>და</w:t>
      </w:r>
      <w:r w:rsidRPr="00FB53A5">
        <w:rPr>
          <w:rFonts w:ascii="Sylfaen" w:hAnsi="Sylfaen"/>
          <w:lang w:val="ka-GE"/>
        </w:rPr>
        <w:t xml:space="preserve"> </w:t>
      </w:r>
      <w:r w:rsidRPr="00FB53A5">
        <w:rPr>
          <w:rFonts w:ascii="Sylfaen" w:hAnsi="Sylfaen" w:cs="Sylfaen"/>
          <w:lang w:val="ka-GE"/>
        </w:rPr>
        <w:t>გაცემული</w:t>
      </w:r>
      <w:r w:rsidRPr="00FB53A5">
        <w:rPr>
          <w:rFonts w:ascii="Sylfaen" w:hAnsi="Sylfaen"/>
          <w:lang w:val="ka-GE"/>
        </w:rPr>
        <w:t xml:space="preserve"> უცხოური </w:t>
      </w:r>
      <w:r w:rsidRPr="00FB53A5">
        <w:rPr>
          <w:rFonts w:ascii="Sylfaen" w:hAnsi="Sylfaen" w:cs="Sylfaen"/>
          <w:lang w:val="ka-GE"/>
        </w:rPr>
        <w:t>გრანტების</w:t>
      </w:r>
      <w:r w:rsidRPr="00FB53A5">
        <w:rPr>
          <w:rFonts w:ascii="Sylfaen" w:hAnsi="Sylfaen"/>
          <w:lang w:val="ka-GE"/>
        </w:rPr>
        <w:t xml:space="preserve"> </w:t>
      </w:r>
      <w:r w:rsidRPr="00FB53A5">
        <w:rPr>
          <w:rFonts w:ascii="Sylfaen" w:hAnsi="Sylfaen" w:cs="Sylfaen"/>
          <w:lang w:val="ka-GE"/>
        </w:rPr>
        <w:t>მონიტორინგი</w:t>
      </w:r>
      <w:r w:rsidRPr="00FB53A5">
        <w:rPr>
          <w:rFonts w:ascii="Sylfaen" w:hAnsi="Sylfaen"/>
          <w:lang w:val="ka-GE"/>
        </w:rPr>
        <w:t>.</w:t>
      </w:r>
    </w:p>
    <w:p w:rsidR="00434402" w:rsidRPr="001B4EDB"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1B4EDB">
        <w:rPr>
          <w:rFonts w:ascii="Sylfaen" w:eastAsia="Sylfaen" w:hAnsi="Sylfaen" w:cs="Sylfaen"/>
          <w:b/>
          <w:color w:val="2F5496" w:themeColor="accent1" w:themeShade="BF"/>
          <w:sz w:val="22"/>
          <w:szCs w:val="22"/>
          <w:lang w:val="ka-GE"/>
        </w:rPr>
        <w:t>სსიპ - საქართველოს დაზღვევის სახელმწიფო ზედამხედველობის სამსახური</w:t>
      </w:r>
    </w:p>
    <w:p w:rsidR="00434402" w:rsidRPr="001B4EDB" w:rsidRDefault="00434402" w:rsidP="00545EFF">
      <w:pPr>
        <w:spacing w:line="240" w:lineRule="auto"/>
        <w:jc w:val="both"/>
        <w:rPr>
          <w:rFonts w:ascii="Sylfaen" w:hAnsi="Sylfaen" w:cs="Sylfaen"/>
          <w:strike/>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დაზღვევის სფეროში სახელმწიფო პოლიტიკის გატარება;</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სავალდებული დაზღვევის სტანდარტების შემუშავება;</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eastAsia="Sylfaen" w:hAnsi="Sylfaen"/>
          <w:color w:val="000000"/>
          <w:lang w:val="ka-GE"/>
        </w:rPr>
      </w:pPr>
      <w:r w:rsidRPr="001B4EDB">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442789" w:rsidRPr="001B4EDB" w:rsidRDefault="00442789" w:rsidP="00442789">
      <w:pPr>
        <w:spacing w:after="0" w:line="240" w:lineRule="auto"/>
        <w:jc w:val="both"/>
        <w:rPr>
          <w:rFonts w:ascii="Sylfaen" w:eastAsia="Sylfaen" w:hAnsi="Sylfaen"/>
          <w:color w:val="000000"/>
          <w:lang w:val="ka-GE"/>
        </w:rPr>
      </w:pPr>
    </w:p>
    <w:p w:rsidR="00442789" w:rsidRPr="001B4EDB" w:rsidRDefault="00442789" w:rsidP="00442789">
      <w:pPr>
        <w:spacing w:after="0" w:line="240" w:lineRule="auto"/>
        <w:jc w:val="both"/>
        <w:rPr>
          <w:rFonts w:ascii="Sylfaen" w:hAnsi="Sylfaen"/>
          <w:lang w:val="ka-GE"/>
        </w:rPr>
      </w:pPr>
      <w:r w:rsidRPr="001B4EDB">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2A723F" w:rsidRDefault="00210DAC" w:rsidP="00545EFF">
      <w:pPr>
        <w:spacing w:line="240" w:lineRule="auto"/>
        <w:jc w:val="both"/>
        <w:rPr>
          <w:rFonts w:ascii="Sylfaen" w:eastAsia="Sylfaen" w:hAnsi="Sylfaen"/>
          <w:highlight w:val="yellow"/>
          <w:lang w:val="ka-GE"/>
        </w:rPr>
      </w:pPr>
    </w:p>
    <w:p w:rsidR="00906642" w:rsidRPr="00ED10B6" w:rsidRDefault="00906642" w:rsidP="00ED10B6">
      <w:pPr>
        <w:pStyle w:val="Heading1"/>
        <w:spacing w:line="240" w:lineRule="auto"/>
        <w:jc w:val="both"/>
        <w:rPr>
          <w:rFonts w:ascii="Sylfaen" w:eastAsia="Sylfaen" w:hAnsi="Sylfaen" w:cs="Sylfaen"/>
          <w:b/>
          <w:color w:val="2F5496" w:themeColor="accent1" w:themeShade="BF"/>
          <w:sz w:val="22"/>
          <w:szCs w:val="22"/>
          <w:lang w:val="ka-GE"/>
        </w:rPr>
      </w:pPr>
      <w:r w:rsidRPr="00ED10B6">
        <w:rPr>
          <w:rFonts w:ascii="Sylfaen" w:eastAsia="Sylfaen" w:hAnsi="Sylfaen" w:cs="Sylfaen"/>
          <w:b/>
          <w:color w:val="2F5496" w:themeColor="accent1" w:themeShade="BF"/>
          <w:sz w:val="22"/>
          <w:szCs w:val="22"/>
          <w:lang w:val="ka-GE"/>
        </w:rPr>
        <w:t xml:space="preserve">სსიპ - </w:t>
      </w:r>
      <w:r w:rsidR="00186EA5">
        <w:rPr>
          <w:rFonts w:ascii="Sylfaen" w:eastAsia="Sylfaen" w:hAnsi="Sylfaen" w:cs="Sylfaen"/>
          <w:b/>
          <w:color w:val="2F5496" w:themeColor="accent1" w:themeShade="BF"/>
          <w:sz w:val="22"/>
          <w:szCs w:val="22"/>
          <w:lang w:val="ka-GE"/>
        </w:rPr>
        <w:t xml:space="preserve">საქართველოს </w:t>
      </w:r>
      <w:r w:rsidRPr="00ED10B6">
        <w:rPr>
          <w:rFonts w:ascii="Sylfaen" w:eastAsia="Sylfaen" w:hAnsi="Sylfaen" w:cs="Sylfaen"/>
          <w:b/>
          <w:color w:val="2F5496" w:themeColor="accent1" w:themeShade="BF"/>
          <w:sz w:val="22"/>
          <w:szCs w:val="22"/>
          <w:lang w:val="ka-GE"/>
        </w:rPr>
        <w:t xml:space="preserve">საპენსიო </w:t>
      </w:r>
      <w:r w:rsidR="00186EA5">
        <w:rPr>
          <w:rFonts w:ascii="Sylfaen" w:eastAsia="Sylfaen" w:hAnsi="Sylfaen" w:cs="Sylfaen"/>
          <w:b/>
          <w:color w:val="2F5496" w:themeColor="accent1" w:themeShade="BF"/>
          <w:sz w:val="22"/>
          <w:szCs w:val="22"/>
          <w:lang w:val="ka-GE"/>
        </w:rPr>
        <w:t>ფონდი</w:t>
      </w:r>
    </w:p>
    <w:p w:rsidR="00906642" w:rsidRPr="00FB53A5" w:rsidRDefault="00906642" w:rsidP="00906642">
      <w:pPr>
        <w:spacing w:line="240" w:lineRule="auto"/>
        <w:jc w:val="both"/>
        <w:rPr>
          <w:rFonts w:ascii="Sylfaen" w:hAnsi="Sylfaen" w:cs="Sylfaen"/>
          <w:lang w:val="ka-GE"/>
        </w:rPr>
      </w:pPr>
    </w:p>
    <w:p w:rsidR="00906642" w:rsidRPr="00FB53A5" w:rsidRDefault="00906642" w:rsidP="00906642">
      <w:pPr>
        <w:spacing w:line="240" w:lineRule="auto"/>
        <w:jc w:val="both"/>
        <w:rPr>
          <w:rFonts w:ascii="Sylfaen" w:hAnsi="Sylfaen" w:cs="Sylfaen"/>
          <w:lang w:val="ka-GE"/>
        </w:rPr>
      </w:pPr>
      <w:r w:rsidRPr="00FB53A5">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906642" w:rsidRPr="00FB53A5" w:rsidRDefault="00906642" w:rsidP="00906642">
      <w:pPr>
        <w:spacing w:line="240" w:lineRule="auto"/>
        <w:jc w:val="both"/>
        <w:rPr>
          <w:rFonts w:ascii="Sylfaen" w:hAnsi="Sylfaen" w:cs="Sylfaen"/>
          <w:lang w:val="ka-GE"/>
        </w:rPr>
      </w:pPr>
      <w:r w:rsidRPr="00FB53A5">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906642" w:rsidRPr="00FB53A5" w:rsidRDefault="00906642" w:rsidP="00906642">
      <w:pPr>
        <w:spacing w:line="240" w:lineRule="auto"/>
        <w:jc w:val="both"/>
        <w:rPr>
          <w:rFonts w:ascii="Sylfaen" w:hAnsi="Sylfaen" w:cs="Sylfaen"/>
          <w:lang w:val="ka-GE"/>
        </w:rPr>
      </w:pPr>
      <w:r w:rsidRPr="00FB53A5">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906642" w:rsidRPr="00FB53A5" w:rsidRDefault="00906642" w:rsidP="00906642">
      <w:pPr>
        <w:spacing w:line="240" w:lineRule="auto"/>
        <w:jc w:val="both"/>
        <w:rPr>
          <w:rFonts w:ascii="Sylfaen" w:hAnsi="Sylfaen" w:cs="Sylfaen"/>
          <w:lang w:val="ka-GE"/>
        </w:rPr>
      </w:pPr>
      <w:r w:rsidRPr="00FB53A5">
        <w:rPr>
          <w:rFonts w:ascii="Sylfaen" w:hAnsi="Sylfaen" w:cs="Sylfaen"/>
          <w:lang w:val="ka-GE"/>
        </w:rPr>
        <w:lastRenderedPageBreak/>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906642" w:rsidRPr="005C6E94" w:rsidRDefault="00906642" w:rsidP="00042FBA">
      <w:pPr>
        <w:spacing w:after="0"/>
        <w:jc w:val="both"/>
        <w:rPr>
          <w:rFonts w:ascii="Sylfaen" w:hAnsi="Sylfaen"/>
        </w:rPr>
      </w:pPr>
    </w:p>
    <w:p w:rsidR="002F5C5E" w:rsidRPr="002A723F" w:rsidRDefault="002F5C5E" w:rsidP="00545EFF">
      <w:pPr>
        <w:pStyle w:val="Heading1"/>
        <w:spacing w:line="240" w:lineRule="auto"/>
        <w:jc w:val="both"/>
        <w:rPr>
          <w:rFonts w:ascii="Sylfaen" w:eastAsia="Sylfaen" w:hAnsi="Sylfaen" w:cs="Sylfaen"/>
          <w:b/>
          <w:color w:val="2F5496" w:themeColor="accent1" w:themeShade="BF"/>
          <w:sz w:val="22"/>
          <w:szCs w:val="22"/>
          <w:highlight w:val="yellow"/>
          <w:lang w:val="ka-GE"/>
        </w:rPr>
      </w:pPr>
      <w:r w:rsidRPr="00593886">
        <w:rPr>
          <w:rFonts w:ascii="Sylfaen" w:eastAsia="Sylfaen" w:hAnsi="Sylfaen" w:cs="Sylfaen"/>
          <w:b/>
          <w:color w:val="2F5496" w:themeColor="accent1" w:themeShade="BF"/>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2A723F" w:rsidRDefault="002F5C5E"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highlight w:val="yellow"/>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r w:rsidRPr="006E6816">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6E6816">
        <w:rPr>
          <w:rFonts w:ascii="Sylfaen" w:hAnsi="Sylfaen" w:cs="Helvetica"/>
          <w:lang w:val="ka-GE"/>
        </w:rPr>
        <w:t>(</w:t>
      </w:r>
      <w:r w:rsidRPr="006E6816">
        <w:rPr>
          <w:rFonts w:ascii="Sylfaen" w:hAnsi="Sylfaen" w:cs="Sylfaen"/>
          <w:lang w:val="ka-GE"/>
        </w:rPr>
        <w:t>გამოგო</w:t>
      </w:r>
      <w:r w:rsidRPr="006E6816">
        <w:rPr>
          <w:rFonts w:ascii="Sylfaen" w:hAnsi="Sylfaen" w:cs="Helvetica"/>
          <w:lang w:val="ka-GE"/>
        </w:rPr>
        <w:softHyphen/>
      </w:r>
      <w:r w:rsidRPr="006E6816">
        <w:rPr>
          <w:rFonts w:ascii="Sylfaen" w:hAnsi="Sylfaen" w:cs="Sylfaen"/>
          <w:lang w:val="ka-GE"/>
        </w:rPr>
        <w:t>ნება</w:t>
      </w:r>
      <w:r w:rsidRPr="006E6816">
        <w:rPr>
          <w:rFonts w:ascii="Sylfaen" w:hAnsi="Sylfaen" w:cs="Helvetica"/>
          <w:lang w:val="ka-GE"/>
        </w:rPr>
        <w:t xml:space="preserve">, </w:t>
      </w:r>
      <w:r w:rsidRPr="006E6816">
        <w:rPr>
          <w:rFonts w:ascii="Sylfaen" w:hAnsi="Sylfaen" w:cs="Sylfaen"/>
          <w:lang w:val="ka-GE"/>
        </w:rPr>
        <w:t>სასარგებლო მოდელი</w:t>
      </w:r>
      <w:r w:rsidRPr="006E6816">
        <w:rPr>
          <w:rFonts w:ascii="Sylfaen" w:hAnsi="Sylfaen" w:cs="Helvetica"/>
          <w:lang w:val="ka-GE"/>
        </w:rPr>
        <w:t xml:space="preserve">, </w:t>
      </w:r>
      <w:r w:rsidRPr="006E6816">
        <w:rPr>
          <w:rFonts w:ascii="Sylfaen" w:hAnsi="Sylfaen" w:cs="Sylfaen"/>
          <w:lang w:val="ka-GE"/>
        </w:rPr>
        <w:t>დიზაინი</w:t>
      </w:r>
      <w:r w:rsidRPr="006E6816">
        <w:rPr>
          <w:rFonts w:ascii="Sylfaen" w:hAnsi="Sylfaen" w:cs="Helvetica"/>
          <w:lang w:val="ka-GE"/>
        </w:rPr>
        <w:t xml:space="preserve">, </w:t>
      </w:r>
      <w:r w:rsidRPr="006E6816">
        <w:rPr>
          <w:rFonts w:ascii="Sylfaen" w:hAnsi="Sylfaen" w:cs="Sylfaen"/>
          <w:lang w:val="ka-GE"/>
        </w:rPr>
        <w:t>მცენარეთა ახალი ჯიში</w:t>
      </w:r>
      <w:r w:rsidRPr="006E6816">
        <w:rPr>
          <w:rFonts w:ascii="Sylfaen" w:hAnsi="Sylfaen" w:cs="Helvetica"/>
          <w:lang w:val="ka-GE"/>
        </w:rPr>
        <w:t xml:space="preserve">, </w:t>
      </w:r>
      <w:r w:rsidRPr="006E6816">
        <w:rPr>
          <w:rFonts w:ascii="Sylfaen" w:hAnsi="Sylfaen" w:cs="Sylfaen"/>
          <w:lang w:val="ka-GE"/>
        </w:rPr>
        <w:t>ცხოველთა ახალი ჯიში</w:t>
      </w:r>
      <w:r w:rsidRPr="006E6816">
        <w:rPr>
          <w:rFonts w:ascii="Sylfaen" w:hAnsi="Sylfaen" w:cs="Helvetica"/>
          <w:lang w:val="ka-GE"/>
        </w:rPr>
        <w:t xml:space="preserve">, </w:t>
      </w:r>
      <w:r w:rsidRPr="006E6816">
        <w:rPr>
          <w:rFonts w:ascii="Sylfaen" w:hAnsi="Sylfaen" w:cs="Sylfaen"/>
          <w:lang w:val="ka-GE"/>
        </w:rPr>
        <w:t>სასაქონლო ნიშანი</w:t>
      </w:r>
      <w:r w:rsidRPr="006E6816">
        <w:rPr>
          <w:rFonts w:ascii="Sylfaen" w:hAnsi="Sylfaen" w:cs="Helvetica"/>
          <w:lang w:val="ka-GE"/>
        </w:rPr>
        <w:t xml:space="preserve">, </w:t>
      </w:r>
      <w:r w:rsidRPr="006E6816">
        <w:rPr>
          <w:rFonts w:ascii="Sylfaen" w:hAnsi="Sylfaen" w:cs="Sylfaen"/>
          <w:lang w:val="ka-GE"/>
        </w:rPr>
        <w:t>ადგილწარ</w:t>
      </w:r>
      <w:r w:rsidRPr="006E6816">
        <w:rPr>
          <w:rFonts w:ascii="Sylfaen" w:hAnsi="Sylfaen" w:cs="Helvetica"/>
          <w:lang w:val="ka-GE"/>
        </w:rPr>
        <w:softHyphen/>
      </w:r>
      <w:r w:rsidRPr="006E6816">
        <w:rPr>
          <w:rFonts w:ascii="Sylfaen" w:hAnsi="Sylfaen" w:cs="Sylfaen"/>
          <w:lang w:val="ka-GE"/>
        </w:rPr>
        <w:t>მო</w:t>
      </w:r>
      <w:r w:rsidRPr="006E6816">
        <w:rPr>
          <w:rFonts w:ascii="Sylfaen" w:hAnsi="Sylfaen" w:cs="Helvetica"/>
          <w:lang w:val="ka-GE"/>
        </w:rPr>
        <w:softHyphen/>
      </w:r>
      <w:r w:rsidRPr="006E6816">
        <w:rPr>
          <w:rFonts w:ascii="Sylfaen" w:hAnsi="Sylfaen" w:cs="Sylfaen"/>
          <w:lang w:val="ka-GE"/>
        </w:rPr>
        <w:t>შობის დასახელება</w:t>
      </w:r>
      <w:r w:rsidRPr="006E6816">
        <w:rPr>
          <w:rFonts w:ascii="Sylfaen" w:hAnsi="Sylfaen" w:cs="Helvetica"/>
          <w:lang w:val="ka-GE"/>
        </w:rPr>
        <w:t xml:space="preserve">, </w:t>
      </w:r>
      <w:r w:rsidRPr="006E6816">
        <w:rPr>
          <w:rFonts w:ascii="Sylfaen" w:hAnsi="Sylfaen" w:cs="Sylfaen"/>
          <w:lang w:val="ka-GE"/>
        </w:rPr>
        <w:t>გეოგრაფიული აღნიშვნა</w:t>
      </w:r>
      <w:r w:rsidRPr="006E6816">
        <w:rPr>
          <w:rFonts w:ascii="Sylfaen" w:hAnsi="Sylfaen" w:cs="Helvetica"/>
          <w:lang w:val="ka-GE"/>
        </w:rPr>
        <w:t xml:space="preserve">, </w:t>
      </w:r>
      <w:r w:rsidRPr="006E6816">
        <w:rPr>
          <w:rFonts w:ascii="Sylfaen" w:hAnsi="Sylfaen" w:cs="Sylfaen"/>
          <w:lang w:val="ka-GE"/>
        </w:rPr>
        <w:t>ინტეგრა</w:t>
      </w:r>
      <w:r w:rsidRPr="006E6816">
        <w:rPr>
          <w:rFonts w:ascii="Sylfaen" w:hAnsi="Sylfaen" w:cs="Helvetica"/>
          <w:lang w:val="ka-GE"/>
        </w:rPr>
        <w:softHyphen/>
      </w:r>
      <w:r w:rsidRPr="006E6816">
        <w:rPr>
          <w:rFonts w:ascii="Sylfaen" w:hAnsi="Sylfaen" w:cs="Sylfaen"/>
          <w:lang w:val="ka-GE"/>
        </w:rPr>
        <w:t>ლური მიკროსქემის ტოპოლოგია</w:t>
      </w:r>
      <w:r w:rsidRPr="006E6816">
        <w:rPr>
          <w:rFonts w:ascii="Sylfaen" w:hAnsi="Sylfaen" w:cs="Helvetica"/>
          <w:lang w:val="ka-GE"/>
        </w:rPr>
        <w:t xml:space="preserve">, </w:t>
      </w:r>
      <w:r w:rsidRPr="006E6816">
        <w:rPr>
          <w:rFonts w:ascii="Sylfaen" w:hAnsi="Sylfaen" w:cs="Sylfaen"/>
          <w:lang w:val="ka-GE"/>
        </w:rPr>
        <w:t>მეცნიერების</w:t>
      </w:r>
      <w:r w:rsidRPr="006E6816">
        <w:rPr>
          <w:rFonts w:ascii="Sylfaen" w:hAnsi="Sylfaen" w:cs="Helvetica"/>
          <w:lang w:val="ka-GE"/>
        </w:rPr>
        <w:t xml:space="preserve">, </w:t>
      </w:r>
      <w:r w:rsidRPr="006E6816">
        <w:rPr>
          <w:rFonts w:ascii="Sylfaen" w:hAnsi="Sylfaen" w:cs="Sylfaen"/>
          <w:lang w:val="ka-GE"/>
        </w:rPr>
        <w:t>ლიტერატუ</w:t>
      </w:r>
      <w:r w:rsidRPr="006E6816">
        <w:rPr>
          <w:rFonts w:ascii="Sylfaen" w:hAnsi="Sylfaen" w:cs="Helvetica"/>
          <w:lang w:val="ka-GE"/>
        </w:rPr>
        <w:softHyphen/>
      </w:r>
      <w:r w:rsidRPr="006E6816">
        <w:rPr>
          <w:rFonts w:ascii="Sylfaen" w:hAnsi="Sylfaen" w:cs="Sylfaen"/>
          <w:lang w:val="ka-GE"/>
        </w:rPr>
        <w:t>რისა და ხე</w:t>
      </w:r>
      <w:r w:rsidRPr="006E6816">
        <w:rPr>
          <w:rFonts w:ascii="Sylfaen" w:hAnsi="Sylfaen" w:cs="Helvetica"/>
          <w:lang w:val="ka-GE"/>
        </w:rPr>
        <w:softHyphen/>
      </w:r>
      <w:r w:rsidRPr="006E6816">
        <w:rPr>
          <w:rFonts w:ascii="Sylfaen" w:hAnsi="Sylfaen" w:cs="Sylfaen"/>
          <w:lang w:val="ka-GE"/>
        </w:rPr>
        <w:t>ლოვნების ნაწარმოებები</w:t>
      </w:r>
      <w:r w:rsidRPr="006E6816">
        <w:rPr>
          <w:rFonts w:ascii="Sylfaen" w:hAnsi="Sylfaen" w:cs="Helvetica"/>
          <w:lang w:val="ka-GE"/>
        </w:rPr>
        <w:t xml:space="preserve">, </w:t>
      </w:r>
      <w:r w:rsidRPr="006E6816">
        <w:rPr>
          <w:rFonts w:ascii="Sylfaen" w:hAnsi="Sylfaen" w:cs="Sylfaen"/>
          <w:lang w:val="ka-GE"/>
        </w:rPr>
        <w:t>საავტორო და მომიჯნავე უფლე</w:t>
      </w:r>
      <w:r w:rsidRPr="006E6816">
        <w:rPr>
          <w:rFonts w:ascii="Sylfaen" w:hAnsi="Sylfaen" w:cs="Helvetica"/>
          <w:lang w:val="ka-GE"/>
        </w:rPr>
        <w:softHyphen/>
      </w:r>
      <w:r w:rsidRPr="006E6816">
        <w:rPr>
          <w:rFonts w:ascii="Sylfaen" w:hAnsi="Sylfaen" w:cs="Sylfaen"/>
          <w:lang w:val="ka-GE"/>
        </w:rPr>
        <w:t>ბები</w:t>
      </w:r>
      <w:r w:rsidRPr="006E6816">
        <w:rPr>
          <w:rFonts w:ascii="Sylfaen" w:hAnsi="Sylfaen" w:cs="Helvetica"/>
          <w:lang w:val="ka-GE"/>
        </w:rPr>
        <w:t>);</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 xml:space="preserve">ინტელექტუალურ საკუთრებასთან დაკავშირებული საკითხების შესახებ საზოგადოების </w:t>
      </w:r>
      <w:r>
        <w:rPr>
          <w:rFonts w:ascii="Sylfaen" w:hAnsi="Sylfaen" w:cs="Sylfaen"/>
        </w:rPr>
        <w:t>ცნობიერების ამა</w:t>
      </w:r>
      <w:r>
        <w:rPr>
          <w:rFonts w:ascii="Sylfaen" w:hAnsi="Sylfaen" w:cs="Sylfaen"/>
          <w:lang w:val="ka-GE"/>
        </w:rPr>
        <w:t>ღლებისთვის</w:t>
      </w:r>
      <w:r w:rsidRPr="006E6816">
        <w:rPr>
          <w:rFonts w:ascii="Sylfaen" w:hAnsi="Sylfaen" w:cs="Sylfaen"/>
          <w:lang w:val="ka-GE"/>
        </w:rPr>
        <w:t xml:space="preserve"> სხვადასხვა ღონისძიებების განხორციელება;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lastRenderedPageBreak/>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საერთაშორისო განაცხადებთან დაკავშირებული პროცედურების განხორციელება;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 xml:space="preserve">პატენტრწმუნებულთა ინსტიტუტის განვითარების ხელშეწყობა და </w:t>
      </w:r>
      <w:r>
        <w:rPr>
          <w:rFonts w:ascii="Sylfaen" w:hAnsi="Sylfaen" w:cs="Sylfaen"/>
          <w:lang w:val="ka-GE"/>
        </w:rPr>
        <w:t>მათი</w:t>
      </w:r>
      <w:r w:rsidRPr="006E6816">
        <w:rPr>
          <w:rFonts w:ascii="Sylfaen" w:hAnsi="Sylfaen" w:cs="Sylfaen"/>
          <w:lang w:val="ka-GE"/>
        </w:rPr>
        <w:t xml:space="preserve"> რეესტრის წარმოება;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საავტორო და მომიჯნავე უფლებების სფეროს განვითარების ხელშეწყობა;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E6816">
        <w:rPr>
          <w:rFonts w:ascii="Sylfaen" w:hAnsi="Sylfaen" w:cs="Sylfaen"/>
          <w:lang w:val="ka-GE"/>
        </w:rPr>
        <w:t>ინტელექტუალური საკუთრების სფეროში საინფორმაციო და შემეცნებითი ბროშურებისა და სხვა მასალების გამოქვეყნება და გავრცელება;</w:t>
      </w:r>
    </w:p>
    <w:p w:rsidR="00593886" w:rsidRPr="006E6816" w:rsidRDefault="00593886" w:rsidP="00593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593886" w:rsidRPr="006E6816" w:rsidRDefault="00593886" w:rsidP="00593886">
      <w:pPr>
        <w:spacing w:after="0" w:line="240" w:lineRule="auto"/>
        <w:jc w:val="both"/>
        <w:rPr>
          <w:rFonts w:ascii="Sylfaen" w:hAnsi="Sylfaen" w:cs="Sylfaen"/>
          <w:lang w:val="ka-GE"/>
        </w:rPr>
      </w:pPr>
      <w:r w:rsidRPr="006E6816">
        <w:rPr>
          <w:rFonts w:ascii="Sylfaen" w:hAnsi="Sylfaen" w:cs="Sylfaen"/>
          <w:lang w:val="ka-GE"/>
        </w:rPr>
        <w:t>საქართველოს კანონმდებლობით გათვალისწინებული სხვა ფუნქციების განხორციელება;</w:t>
      </w:r>
    </w:p>
    <w:p w:rsidR="00593886" w:rsidRPr="006E6816" w:rsidRDefault="00593886" w:rsidP="00593886">
      <w:pPr>
        <w:spacing w:after="0" w:line="240" w:lineRule="auto"/>
        <w:jc w:val="both"/>
        <w:rPr>
          <w:rFonts w:ascii="Sylfaen" w:hAnsi="Sylfaen" w:cs="Sylfaen"/>
          <w:lang w:val="ka-GE"/>
        </w:rPr>
      </w:pPr>
    </w:p>
    <w:p w:rsidR="00593886" w:rsidRPr="006E6816" w:rsidRDefault="00593886" w:rsidP="00593886">
      <w:pPr>
        <w:spacing w:after="0" w:line="240" w:lineRule="auto"/>
        <w:jc w:val="both"/>
        <w:rPr>
          <w:rFonts w:ascii="Sylfaen" w:hAnsi="Sylfaen" w:cs="Sylfaen"/>
          <w:lang w:val="ka-GE"/>
        </w:rPr>
      </w:pPr>
      <w:r w:rsidRPr="006E6816">
        <w:rPr>
          <w:rFonts w:ascii="Sylfaen" w:hAnsi="Sylfaen" w:cs="Sylfaen"/>
          <w:lang w:val="ka-GE"/>
        </w:rPr>
        <w:t>ქვეყანაში კონკურენტუნარიანი, მაღალხარისხიანი პროდუქციის წარმოების ხელშეწყობა;</w:t>
      </w:r>
    </w:p>
    <w:p w:rsidR="00593886" w:rsidRPr="006E6816" w:rsidRDefault="00593886" w:rsidP="00593886">
      <w:pPr>
        <w:spacing w:after="0" w:line="240" w:lineRule="auto"/>
        <w:jc w:val="both"/>
        <w:rPr>
          <w:rFonts w:ascii="Sylfaen" w:hAnsi="Sylfaen" w:cs="Sylfaen"/>
          <w:lang w:val="ka-GE"/>
        </w:rPr>
      </w:pPr>
    </w:p>
    <w:p w:rsidR="00593886" w:rsidRPr="006E6816" w:rsidRDefault="00593886" w:rsidP="00593886">
      <w:pPr>
        <w:spacing w:after="0" w:line="240" w:lineRule="auto"/>
        <w:jc w:val="both"/>
        <w:rPr>
          <w:rFonts w:ascii="Sylfaen" w:hAnsi="Sylfaen" w:cs="Sylfaen"/>
          <w:lang w:val="ka-GE"/>
        </w:rPr>
      </w:pPr>
      <w:r w:rsidRPr="006E6816">
        <w:rPr>
          <w:rFonts w:ascii="Sylfaen" w:hAnsi="Sylfaen" w:cs="Sylfaen"/>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593886" w:rsidRPr="006E6816" w:rsidRDefault="00593886" w:rsidP="00593886">
      <w:pPr>
        <w:spacing w:after="0" w:line="240" w:lineRule="auto"/>
        <w:jc w:val="both"/>
        <w:rPr>
          <w:rFonts w:ascii="Sylfaen" w:hAnsi="Sylfaen" w:cs="Sylfaen"/>
          <w:lang w:val="ka-GE"/>
        </w:rPr>
      </w:pPr>
    </w:p>
    <w:p w:rsidR="00593886" w:rsidRPr="00B71248" w:rsidRDefault="00593886" w:rsidP="00593886">
      <w:pPr>
        <w:spacing w:after="0" w:line="240" w:lineRule="auto"/>
        <w:jc w:val="both"/>
        <w:rPr>
          <w:rFonts w:ascii="Sylfaen" w:hAnsi="Sylfaen" w:cs="Sylfaen"/>
          <w:highlight w:val="yellow"/>
          <w:lang w:val="ka-GE"/>
        </w:rPr>
      </w:pPr>
      <w:r w:rsidRPr="006E6816">
        <w:rPr>
          <w:rFonts w:ascii="Sylfaen" w:hAnsi="Sylfaen" w:cs="Sylfaen"/>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2A723F" w:rsidRDefault="002F5C5E" w:rsidP="00545EFF">
      <w:pPr>
        <w:spacing w:after="0" w:line="240" w:lineRule="auto"/>
        <w:jc w:val="both"/>
        <w:rPr>
          <w:rFonts w:ascii="Sylfaen" w:eastAsia="Sylfaen" w:hAnsi="Sylfaen"/>
          <w:highlight w:val="yellow"/>
          <w:lang w:val="ka-GE"/>
        </w:rPr>
      </w:pPr>
    </w:p>
    <w:p w:rsidR="005154A8" w:rsidRPr="008D149A" w:rsidRDefault="0038047D" w:rsidP="00545EFF">
      <w:pPr>
        <w:pStyle w:val="Heading1"/>
        <w:spacing w:line="240" w:lineRule="auto"/>
        <w:jc w:val="both"/>
        <w:rPr>
          <w:rFonts w:ascii="Sylfaen" w:eastAsia="Sylfaen" w:hAnsi="Sylfaen" w:cs="Sylfaen"/>
          <w:b/>
          <w:color w:val="2F5496" w:themeColor="accent1" w:themeShade="BF"/>
          <w:sz w:val="22"/>
          <w:szCs w:val="22"/>
          <w:lang w:val="ka-GE"/>
        </w:rPr>
      </w:pPr>
      <w:r w:rsidRPr="008D149A">
        <w:rPr>
          <w:rFonts w:ascii="Sylfaen" w:eastAsia="Sylfaen" w:hAnsi="Sylfaen" w:cs="Sylfaen"/>
          <w:b/>
          <w:color w:val="2F5496" w:themeColor="accent1" w:themeShade="BF"/>
          <w:sz w:val="22"/>
          <w:szCs w:val="22"/>
          <w:lang w:val="ka-GE"/>
        </w:rPr>
        <w:t xml:space="preserve">სსიპ - </w:t>
      </w:r>
      <w:r w:rsidR="005154A8" w:rsidRPr="008D149A">
        <w:rPr>
          <w:rFonts w:ascii="Sylfaen" w:eastAsia="Sylfaen" w:hAnsi="Sylfaen" w:cs="Sylfaen"/>
          <w:b/>
          <w:color w:val="2F5496" w:themeColor="accent1" w:themeShade="BF"/>
          <w:sz w:val="22"/>
          <w:szCs w:val="22"/>
          <w:lang w:val="ka-GE"/>
        </w:rPr>
        <w:t>სახელმწიფო შესყიდვების სააგენტო</w:t>
      </w:r>
    </w:p>
    <w:p w:rsidR="005154A8" w:rsidRPr="008D149A" w:rsidRDefault="005154A8" w:rsidP="00545EFF">
      <w:pPr>
        <w:spacing w:line="240" w:lineRule="auto"/>
        <w:jc w:val="both"/>
        <w:rPr>
          <w:rFonts w:ascii="Sylfaen" w:hAnsi="Sylfaen"/>
        </w:rPr>
      </w:pPr>
    </w:p>
    <w:p w:rsidR="0052368B" w:rsidRPr="008D149A" w:rsidRDefault="0052368B" w:rsidP="00545EFF">
      <w:pPr>
        <w:spacing w:line="240" w:lineRule="auto"/>
        <w:jc w:val="both"/>
        <w:rPr>
          <w:rFonts w:ascii="Sylfaen" w:hAnsi="Sylfaen"/>
        </w:rPr>
      </w:pPr>
      <w:r w:rsidRPr="008D149A">
        <w:rPr>
          <w:rFonts w:ascii="Sylfaen" w:eastAsia="Sylfaen" w:hAnsi="Sylfaen"/>
        </w:rPr>
        <w:t>სახელმწიფო შესყიდვების განხორციელების ეფექტიანობის გაზრდა და კანონიერების მონიტორინგი;</w:t>
      </w:r>
      <w:r w:rsidRPr="008D149A">
        <w:rPr>
          <w:rFonts w:ascii="Sylfaen" w:eastAsia="Sylfaen" w:hAnsi="Sylfaen"/>
        </w:rPr>
        <w:br/>
      </w:r>
      <w:r w:rsidRPr="008D149A">
        <w:rPr>
          <w:rFonts w:ascii="Sylfaen" w:eastAsia="Sylfaen" w:hAnsi="Sylfaen"/>
        </w:rPr>
        <w:br/>
        <w:t>სახელმწიფო შესყიდვების მიმდინარეობის პროცედურების კომპლექსური მონიტორინგი;</w:t>
      </w:r>
      <w:r w:rsidRPr="008D149A">
        <w:rPr>
          <w:rFonts w:ascii="Sylfaen" w:eastAsia="Sylfaen" w:hAnsi="Sylfaen"/>
        </w:rPr>
        <w:br/>
      </w:r>
      <w:r w:rsidRPr="008D149A">
        <w:rPr>
          <w:rFonts w:ascii="Sylfaen" w:eastAsia="Sylfaen" w:hAnsi="Sylfaen"/>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8D149A">
        <w:rPr>
          <w:rFonts w:ascii="Sylfaen" w:eastAsia="Sylfaen" w:hAnsi="Sylfaen"/>
        </w:rPr>
        <w:br/>
      </w:r>
      <w:r w:rsidRPr="008D149A">
        <w:rPr>
          <w:rFonts w:ascii="Sylfaen" w:eastAsia="Sylfaen" w:hAnsi="Sylfaen"/>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8D149A">
        <w:rPr>
          <w:rFonts w:ascii="Sylfaen" w:eastAsia="Sylfaen" w:hAnsi="Sylfaen"/>
        </w:rPr>
        <w:br/>
      </w:r>
      <w:r w:rsidRPr="008D149A">
        <w:rPr>
          <w:rFonts w:ascii="Sylfaen" w:eastAsia="Sylfaen" w:hAnsi="Sylfaen"/>
        </w:rPr>
        <w:br/>
      </w:r>
      <w:r w:rsidRPr="008D149A">
        <w:rPr>
          <w:rFonts w:ascii="Sylfaen" w:eastAsia="Sylfaen" w:hAnsi="Sylfaen"/>
        </w:rPr>
        <w:lastRenderedPageBreak/>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8D149A">
        <w:rPr>
          <w:rFonts w:ascii="Sylfaen" w:eastAsia="Sylfaen" w:hAnsi="Sylfaen"/>
        </w:rPr>
        <w:br/>
      </w:r>
      <w:r w:rsidRPr="008D149A">
        <w:rPr>
          <w:rFonts w:ascii="Sylfaen" w:eastAsia="Sylfaen" w:hAnsi="Sylfaen"/>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8D149A">
        <w:rPr>
          <w:rFonts w:ascii="Sylfaen" w:eastAsia="Sylfaen" w:hAnsi="Sylfaen"/>
        </w:rPr>
        <w:br/>
      </w:r>
      <w:r w:rsidRPr="008D149A">
        <w:rPr>
          <w:rFonts w:ascii="Sylfaen" w:eastAsia="Sylfaen" w:hAnsi="Sylfaen"/>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2A723F" w:rsidRDefault="00F0749F" w:rsidP="00545EFF">
      <w:pPr>
        <w:spacing w:line="240" w:lineRule="auto"/>
        <w:jc w:val="both"/>
        <w:rPr>
          <w:rFonts w:ascii="Sylfaen" w:hAnsi="Sylfaen"/>
          <w:highlight w:val="yellow"/>
        </w:rPr>
      </w:pPr>
      <w:r w:rsidRPr="002A723F">
        <w:rPr>
          <w:rFonts w:ascii="Sylfaen" w:hAnsi="Sylfaen"/>
          <w:highlight w:val="yellow"/>
        </w:rPr>
        <w:br w:type="page"/>
      </w:r>
    </w:p>
    <w:p w:rsidR="00BF1A10" w:rsidRPr="00B1009E" w:rsidRDefault="00BF1A10" w:rsidP="00433E1F">
      <w:pPr>
        <w:pStyle w:val="Heading1"/>
        <w:tabs>
          <w:tab w:val="left" w:pos="360"/>
        </w:tabs>
        <w:spacing w:before="100" w:beforeAutospacing="1" w:line="240" w:lineRule="auto"/>
        <w:jc w:val="center"/>
        <w:rPr>
          <w:rFonts w:ascii="Sylfaen" w:hAnsi="Sylfaen"/>
          <w:b/>
          <w:color w:val="auto"/>
          <w:sz w:val="22"/>
          <w:szCs w:val="22"/>
        </w:rPr>
      </w:pPr>
      <w:r w:rsidRPr="00B1009E">
        <w:rPr>
          <w:rFonts w:ascii="Sylfaen" w:hAnsi="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B1009E" w:rsidRDefault="00BF1A10" w:rsidP="00545EFF">
      <w:pPr>
        <w:spacing w:line="240" w:lineRule="auto"/>
        <w:jc w:val="both"/>
        <w:rPr>
          <w:rFonts w:ascii="Sylfaen" w:hAnsi="Sylfaen"/>
        </w:rPr>
      </w:pPr>
    </w:p>
    <w:p w:rsidR="00BF1A10" w:rsidRPr="00B1009E" w:rsidRDefault="00BF1A10" w:rsidP="00545EFF">
      <w:pPr>
        <w:spacing w:after="0" w:line="240" w:lineRule="auto"/>
        <w:jc w:val="right"/>
        <w:rPr>
          <w:rFonts w:ascii="Sylfaen" w:hAnsi="Sylfaen"/>
          <w:b/>
          <w:i/>
          <w:sz w:val="16"/>
          <w:szCs w:val="16"/>
          <w:lang w:val="ka-GE"/>
        </w:rPr>
      </w:pPr>
      <w:r w:rsidRPr="00B1009E">
        <w:rPr>
          <w:rFonts w:ascii="Sylfaen" w:hAnsi="Sylfaen"/>
          <w:b/>
          <w:i/>
          <w:sz w:val="16"/>
          <w:szCs w:val="16"/>
          <w:lang w:val="ka-GE"/>
        </w:rPr>
        <w:t>ათასი ლარი</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firstRow="1" w:lastRow="0" w:firstColumn="1" w:lastColumn="0" w:noHBand="0" w:noVBand="1"/>
      </w:tblPr>
      <w:tblGrid>
        <w:gridCol w:w="4748"/>
        <w:gridCol w:w="1354"/>
        <w:gridCol w:w="1354"/>
        <w:gridCol w:w="1354"/>
        <w:gridCol w:w="1354"/>
      </w:tblGrid>
      <w:tr w:rsidR="00B1009E" w:rsidRPr="00B1009E" w:rsidTr="00B1009E">
        <w:trPr>
          <w:trHeight w:val="739"/>
          <w:tblHeader/>
        </w:trPr>
        <w:tc>
          <w:tcPr>
            <w:tcW w:w="233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დასახელება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2026 წლის პროგნოზი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2027 წლის პროგნოზი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2028 წლის პროგნოზი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2029 წლის პროგნოზი</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 xml:space="preserve">საქართველოს პარლამენტი </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91,544.0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96,121.0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100,927.0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105,973.0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200" w:firstLine="36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საკანონმდებლო საქმიანობა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91,544.0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96,121.0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100,927.0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105,973.0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პრეზიდენტის ადმინისტრაცია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ბიზნესომბუდსმენის აპარატი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მთავრობის ადმინისტრაცია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32,000.0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აუდიტის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26,906.0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27,681.0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28,479.0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29,301.0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43,745.0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45,745.0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138,872.0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145,022.0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200" w:firstLine="36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საარჩევნო გარემოს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33,077.0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34,973.0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45,200.0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48,650.0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200" w:firstLine="36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1,696.0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2,400.0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200" w:firstLine="360"/>
              <w:rPr>
                <w:rFonts w:ascii="Sylfaen" w:eastAsia="Times New Roman" w:hAnsi="Sylfaen" w:cs="Calibri"/>
                <w:color w:val="000000"/>
                <w:sz w:val="18"/>
                <w:szCs w:val="18"/>
              </w:rPr>
            </w:pPr>
            <w:r w:rsidRPr="00B1009E">
              <w:rPr>
                <w:rFonts w:ascii="Sylfaen" w:eastAsia="Times New Roman" w:hAnsi="Sylfaen" w:cs="Calibri"/>
                <w:color w:val="000000"/>
                <w:sz w:val="18"/>
                <w:szCs w:val="18"/>
              </w:rPr>
              <w:t>პოლიტიკური პარტიების დაფინანსება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8,972.0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8,972.0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8,972.0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8,972.0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200" w:firstLine="360"/>
              <w:rPr>
                <w:rFonts w:ascii="Sylfaen" w:eastAsia="Times New Roman" w:hAnsi="Sylfaen" w:cs="Calibri"/>
                <w:color w:val="000000"/>
                <w:sz w:val="18"/>
                <w:szCs w:val="18"/>
              </w:rPr>
            </w:pPr>
            <w:r w:rsidRPr="00B1009E">
              <w:rPr>
                <w:rFonts w:ascii="Sylfaen" w:eastAsia="Times New Roman" w:hAnsi="Sylfaen" w:cs="Calibri"/>
                <w:color w:val="000000"/>
                <w:sz w:val="18"/>
                <w:szCs w:val="18"/>
              </w:rPr>
              <w:t>არჩევნების ჩატარების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82,500.0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საკონსტიტუციო სასამართლო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8,800.0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უზენაესი სასამართლო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23,800.0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28,500.0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საერთო სასამართლოები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147,510.0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155,300.0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165,300.0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173,300.0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142,880.0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150,470.0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160,270.0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168,270.0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4,630.0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5,030.0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5,030.0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იუსტიციის უმაღლესი საბჭო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12,600.0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1,650.0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1,380.0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1,500.0</w:t>
            </w:r>
          </w:p>
        </w:tc>
      </w:tr>
      <w:tr w:rsidR="00B1009E" w:rsidRPr="00B1009E" w:rsidTr="00B1009E">
        <w:trPr>
          <w:trHeight w:val="127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1,650.0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1,470.0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1,505.0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1,480.0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1,480.0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1,280.0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1,470.0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lastRenderedPageBreak/>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1,450.0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256,000.0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263,000.0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268,000.0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276,000.0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სახელმწიფო უსაფრთხოების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179,000.0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199,000.0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48,400.0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სადაზვერვო საქმიანობის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პროკურატურა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93,250.0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96,500.0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104,500.0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5,900.0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ფინანსთა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431,495.0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450,145.0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471,445.0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494,545.0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სახელმწიფო ფინანსების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35,550.0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38,750.0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41,950.0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45,150.0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324,150.0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336,300.0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351,600.0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367,000.0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ეკონომიკური დანაშაულის პრევენცია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56,000.0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17,100.0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2,595.0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2,945.0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3,295.0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3,645.0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5,650.0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1,398,318.0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1,385,685.0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1,098,240.0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979,030.0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26,500.0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ტექნიკური და სამშენებლო სფეროს რეგულირება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3,640.0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ტურიზმის განვითარების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56,300.0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61,600.0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87,100.0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სახელმწიფო ქონების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180,000.0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171,000.0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მეწარმეობის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292,260.0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250,000.0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2,010.0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2,310.0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2,510.0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2,510.0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34,465.0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lastRenderedPageBreak/>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სივრცითი და ქალაქთმშენებლობითი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14,400.0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160,000.0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180,000.0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100,000.0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50,600.0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53,700.0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53,700.0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საზღვაო პროფესიული განათლების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12,900.0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ანაკლიის ღრმაწყლოვანი პორტის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183,200.0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128,200.0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3,500.0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კურორტების განვითარების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2,400.0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საქართველოს მწვანე მიმართულებაზე გადასვლის ხელშეწყობა (KfW)</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105.0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ენერგიის დამაგროვებელი მოწყობილობის პროექტი (ADB)</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აკრედიტაციის პროცესის მართვა და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11,258.0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12,385.0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12,485.0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12,510.0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27,600.0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ინფრასტრუქტურის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3,834,000.0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4,011,900.0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4,092,000.0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4,171,000.0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ინფრასტრუქტურის განვითარების პოლიტიკის შემუშავება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1,649,500.0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1,671,900.0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1,761,500.0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380,000.0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lastRenderedPageBreak/>
              <w:t>ტურისტული ინფრასტრუქტურის გაუმჯობესების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სპორტული ინფრასტრუქტურის მხარდამჭერი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იუსტიციის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871,999.0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876,458.0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883,835.0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934,235.0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86,400.0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87,400.0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88,400.0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89,800.0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312,300.0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364,000.0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ელექტრონული მმართველობის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20,100.0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77,500.0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78,500.0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80,500.0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5,609.0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3,668.0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2,845.0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155,640.0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155,040.0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155,040.0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155,040.0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131,000.0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3,450.0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9,348,370.0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9,908,370.0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10,458,370.0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11,038,370.0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139,090.0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141,520.0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142,770.0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145,910.0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მოსახლეობის სოციალური დაცვა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6,788,450.0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7,292,750.0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7,798,510.0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8,300,000.0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sz w:val="18"/>
                <w:szCs w:val="18"/>
              </w:rPr>
            </w:pPr>
            <w:r w:rsidRPr="00B1009E">
              <w:rPr>
                <w:rFonts w:ascii="Sylfaen" w:eastAsia="Times New Roman" w:hAnsi="Sylfaen" w:cs="Calibri"/>
                <w:sz w:val="18"/>
                <w:szCs w:val="18"/>
              </w:rPr>
              <w:t xml:space="preserve">   ***უსახლკარო/მძიმე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15,000.0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15,000.0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color w:val="000000"/>
                <w:sz w:val="18"/>
                <w:szCs w:val="18"/>
              </w:rPr>
            </w:pPr>
            <w:r w:rsidRPr="00B1009E">
              <w:rPr>
                <w:rFonts w:ascii="Sylfaen" w:eastAsia="Times New Roman" w:hAnsi="Sylfaen" w:cs="Calibri"/>
                <w:i/>
                <w:iCs/>
                <w:color w:val="000000"/>
                <w:sz w:val="18"/>
                <w:szCs w:val="18"/>
              </w:rPr>
              <w:t>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sz w:val="18"/>
                <w:szCs w:val="18"/>
              </w:rPr>
            </w:pPr>
            <w:r w:rsidRPr="00B1009E">
              <w:rPr>
                <w:rFonts w:ascii="Sylfaen" w:eastAsia="Times New Roman" w:hAnsi="Sylfaen" w:cs="Calibri"/>
                <w:sz w:val="18"/>
                <w:szCs w:val="18"/>
              </w:rPr>
              <w:t>მოსახლეობის ჯანმრთელობის დაცვა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1,934,730.0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2,000,000.0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2,071,990.0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2,139,000.0</w:t>
            </w:r>
          </w:p>
        </w:tc>
      </w:tr>
      <w:tr w:rsidR="00B1009E" w:rsidRPr="00B1009E" w:rsidTr="00B1009E">
        <w:trPr>
          <w:trHeight w:val="510"/>
        </w:trPr>
        <w:tc>
          <w:tcPr>
            <w:tcW w:w="2336" w:type="pct"/>
            <w:shd w:val="clear" w:color="auto" w:fill="auto"/>
            <w:vAlign w:val="center"/>
            <w:hideMark/>
          </w:tcPr>
          <w:p w:rsidR="00B1009E" w:rsidRPr="00B1009E" w:rsidRDefault="004107E8" w:rsidP="00B1009E">
            <w:pPr>
              <w:spacing w:after="0" w:line="240" w:lineRule="auto"/>
              <w:ind w:firstLineChars="400" w:firstLine="720"/>
              <w:rPr>
                <w:rFonts w:ascii="Sylfaen" w:eastAsia="Times New Roman" w:hAnsi="Sylfaen" w:cs="Calibri"/>
                <w:sz w:val="18"/>
                <w:szCs w:val="18"/>
              </w:rPr>
            </w:pPr>
            <w:r>
              <w:rPr>
                <w:rFonts w:ascii="Sylfaen" w:eastAsia="Times New Roman" w:hAnsi="Sylfaen" w:cs="Calibri"/>
                <w:sz w:val="18"/>
                <w:szCs w:val="18"/>
              </w:rPr>
              <w:lastRenderedPageBreak/>
              <w:t xml:space="preserve"> *</w:t>
            </w:r>
            <w:r w:rsidR="00B1009E" w:rsidRPr="00B1009E">
              <w:rPr>
                <w:rFonts w:ascii="Sylfaen" w:eastAsia="Times New Roman" w:hAnsi="Sylfaen" w:cs="Calibri"/>
                <w:sz w:val="18"/>
                <w:szCs w:val="18"/>
              </w:rPr>
              <w:t>*მ.შ. 18 წლამდე ასაკის ონკოლოგიური დიაგნოზის მქონე პაციენტთა მკურნალობა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26,100.0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26,100.0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26,100.0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color w:val="000000"/>
                <w:sz w:val="18"/>
                <w:szCs w:val="18"/>
              </w:rPr>
            </w:pPr>
            <w:r w:rsidRPr="00B1009E">
              <w:rPr>
                <w:rFonts w:ascii="Sylfaen" w:eastAsia="Times New Roman" w:hAnsi="Sylfaen" w:cs="Calibri"/>
                <w:i/>
                <w:iCs/>
                <w:color w:val="000000"/>
                <w:sz w:val="18"/>
                <w:szCs w:val="18"/>
              </w:rPr>
              <w:t>26,100.0</w:t>
            </w:r>
          </w:p>
        </w:tc>
      </w:tr>
      <w:tr w:rsidR="004C17A3" w:rsidRPr="00B1009E" w:rsidTr="00B1009E">
        <w:trPr>
          <w:trHeight w:val="510"/>
        </w:trPr>
        <w:tc>
          <w:tcPr>
            <w:tcW w:w="2336" w:type="pct"/>
            <w:shd w:val="clear" w:color="auto" w:fill="auto"/>
            <w:vAlign w:val="center"/>
          </w:tcPr>
          <w:p w:rsidR="004C17A3" w:rsidRPr="004107E8" w:rsidRDefault="004C17A3" w:rsidP="004C17A3">
            <w:pPr>
              <w:spacing w:after="0" w:line="240" w:lineRule="auto"/>
              <w:ind w:firstLineChars="400" w:firstLine="720"/>
              <w:rPr>
                <w:rFonts w:ascii="Sylfaen" w:eastAsia="Times New Roman" w:hAnsi="Sylfaen" w:cs="Calibri"/>
                <w:sz w:val="18"/>
                <w:szCs w:val="18"/>
              </w:rPr>
            </w:pPr>
            <w:r w:rsidRPr="004107E8">
              <w:rPr>
                <w:rFonts w:ascii="Sylfaen" w:eastAsia="Times New Roman" w:hAnsi="Sylfaen" w:cs="Calibri"/>
                <w:sz w:val="18"/>
                <w:szCs w:val="18"/>
              </w:rPr>
              <w:t>***</w:t>
            </w:r>
            <w:r w:rsidRPr="004107E8">
              <w:rPr>
                <w:rFonts w:ascii="Sylfaen" w:eastAsia="Times New Roman" w:hAnsi="Sylfaen" w:cs="Calibri"/>
                <w:sz w:val="18"/>
                <w:szCs w:val="18"/>
                <w:lang w:val="ka-GE"/>
              </w:rPr>
              <w:t>მ.შ.</w:t>
            </w:r>
            <w:r w:rsidRPr="004107E8">
              <w:rPr>
                <w:rFonts w:ascii="Sylfaen" w:eastAsia="Times New Roman" w:hAnsi="Sylfaen" w:cs="Calibri"/>
                <w:sz w:val="18"/>
                <w:szCs w:val="18"/>
              </w:rPr>
              <w:t xml:space="preserve"> პირველადი ჯ</w:t>
            </w:r>
            <w:bookmarkStart w:id="113" w:name="_GoBack"/>
            <w:bookmarkEnd w:id="113"/>
            <w:r w:rsidRPr="004107E8">
              <w:rPr>
                <w:rFonts w:ascii="Sylfaen" w:eastAsia="Times New Roman" w:hAnsi="Sylfaen" w:cs="Calibri"/>
                <w:sz w:val="18"/>
                <w:szCs w:val="18"/>
              </w:rPr>
              <w:t>ანდაცვის განახლებული მოდელის დანერგვა</w:t>
            </w:r>
          </w:p>
        </w:tc>
        <w:tc>
          <w:tcPr>
            <w:tcW w:w="666" w:type="pct"/>
            <w:shd w:val="clear" w:color="auto" w:fill="auto"/>
            <w:vAlign w:val="center"/>
          </w:tcPr>
          <w:p w:rsidR="004C17A3" w:rsidRPr="004107E8" w:rsidRDefault="004C17A3" w:rsidP="004C17A3">
            <w:pPr>
              <w:spacing w:after="0" w:line="240" w:lineRule="auto"/>
              <w:jc w:val="center"/>
              <w:rPr>
                <w:rFonts w:ascii="Sylfaen" w:eastAsia="Times New Roman" w:hAnsi="Sylfaen" w:cs="Calibri"/>
                <w:i/>
                <w:iCs/>
                <w:sz w:val="18"/>
                <w:szCs w:val="18"/>
              </w:rPr>
            </w:pPr>
            <w:r w:rsidRPr="004107E8">
              <w:rPr>
                <w:rFonts w:ascii="Sylfaen" w:eastAsia="Times New Roman" w:hAnsi="Sylfaen" w:cs="Calibri"/>
                <w:i/>
                <w:iCs/>
                <w:sz w:val="18"/>
                <w:szCs w:val="18"/>
                <w:lang w:val="ka-GE"/>
              </w:rPr>
              <w:t>37</w:t>
            </w:r>
            <w:r w:rsidRPr="004107E8">
              <w:rPr>
                <w:rFonts w:ascii="Sylfaen" w:eastAsia="Times New Roman" w:hAnsi="Sylfaen" w:cs="Calibri"/>
                <w:i/>
                <w:iCs/>
                <w:sz w:val="18"/>
                <w:szCs w:val="18"/>
              </w:rPr>
              <w:t>,</w:t>
            </w:r>
            <w:r w:rsidRPr="004107E8">
              <w:rPr>
                <w:rFonts w:ascii="Sylfaen" w:eastAsia="Times New Roman" w:hAnsi="Sylfaen" w:cs="Calibri"/>
                <w:i/>
                <w:iCs/>
                <w:sz w:val="18"/>
                <w:szCs w:val="18"/>
                <w:lang w:val="ka-GE"/>
              </w:rPr>
              <w:t>842</w:t>
            </w:r>
            <w:r w:rsidR="00CB6078">
              <w:rPr>
                <w:rFonts w:ascii="Sylfaen" w:eastAsia="Times New Roman" w:hAnsi="Sylfaen" w:cs="Calibri"/>
                <w:i/>
                <w:iCs/>
                <w:sz w:val="18"/>
                <w:szCs w:val="18"/>
              </w:rPr>
              <w:t>.</w:t>
            </w:r>
            <w:r w:rsidRPr="004107E8">
              <w:rPr>
                <w:rFonts w:ascii="Sylfaen" w:eastAsia="Times New Roman" w:hAnsi="Sylfaen" w:cs="Calibri"/>
                <w:i/>
                <w:iCs/>
                <w:sz w:val="18"/>
                <w:szCs w:val="18"/>
              </w:rPr>
              <w:t>0</w:t>
            </w:r>
          </w:p>
        </w:tc>
        <w:tc>
          <w:tcPr>
            <w:tcW w:w="666" w:type="pct"/>
            <w:shd w:val="clear" w:color="auto" w:fill="auto"/>
            <w:vAlign w:val="center"/>
          </w:tcPr>
          <w:p w:rsidR="004C17A3" w:rsidRPr="004107E8" w:rsidRDefault="004107E8" w:rsidP="004107E8">
            <w:pPr>
              <w:spacing w:after="0" w:line="240" w:lineRule="auto"/>
              <w:jc w:val="center"/>
              <w:rPr>
                <w:rFonts w:ascii="Sylfaen" w:eastAsia="Times New Roman" w:hAnsi="Sylfaen" w:cs="Calibri"/>
                <w:i/>
                <w:iCs/>
                <w:sz w:val="18"/>
                <w:szCs w:val="18"/>
              </w:rPr>
            </w:pPr>
            <w:r>
              <w:rPr>
                <w:rFonts w:ascii="Sylfaen" w:eastAsia="Times New Roman" w:hAnsi="Sylfaen" w:cs="Calibri"/>
                <w:i/>
                <w:iCs/>
                <w:sz w:val="18"/>
                <w:szCs w:val="18"/>
                <w:lang w:val="ka-GE"/>
              </w:rPr>
              <w:t>79</w:t>
            </w:r>
            <w:r w:rsidR="004C17A3" w:rsidRPr="004107E8">
              <w:rPr>
                <w:rFonts w:ascii="Sylfaen" w:eastAsia="Times New Roman" w:hAnsi="Sylfaen" w:cs="Calibri"/>
                <w:i/>
                <w:iCs/>
                <w:sz w:val="18"/>
                <w:szCs w:val="18"/>
              </w:rPr>
              <w:t>,</w:t>
            </w:r>
            <w:r>
              <w:rPr>
                <w:rFonts w:ascii="Sylfaen" w:eastAsia="Times New Roman" w:hAnsi="Sylfaen" w:cs="Calibri"/>
                <w:i/>
                <w:iCs/>
                <w:sz w:val="18"/>
                <w:szCs w:val="18"/>
                <w:lang w:val="ka-GE"/>
              </w:rPr>
              <w:t>516</w:t>
            </w:r>
            <w:r w:rsidR="004C17A3" w:rsidRPr="004107E8">
              <w:rPr>
                <w:rFonts w:ascii="Sylfaen" w:eastAsia="Times New Roman" w:hAnsi="Sylfaen" w:cs="Calibri"/>
                <w:i/>
                <w:iCs/>
                <w:sz w:val="18"/>
                <w:szCs w:val="18"/>
              </w:rPr>
              <w:t>.0</w:t>
            </w:r>
          </w:p>
        </w:tc>
        <w:tc>
          <w:tcPr>
            <w:tcW w:w="666" w:type="pct"/>
            <w:shd w:val="clear" w:color="auto" w:fill="auto"/>
            <w:vAlign w:val="center"/>
          </w:tcPr>
          <w:p w:rsidR="004C17A3" w:rsidRPr="004107E8" w:rsidRDefault="004107E8" w:rsidP="004107E8">
            <w:pPr>
              <w:spacing w:after="0" w:line="240" w:lineRule="auto"/>
              <w:jc w:val="center"/>
              <w:rPr>
                <w:rFonts w:ascii="Sylfaen" w:eastAsia="Times New Roman" w:hAnsi="Sylfaen" w:cs="Calibri"/>
                <w:i/>
                <w:iCs/>
                <w:sz w:val="18"/>
                <w:szCs w:val="18"/>
              </w:rPr>
            </w:pPr>
            <w:r>
              <w:rPr>
                <w:rFonts w:ascii="Sylfaen" w:eastAsia="Times New Roman" w:hAnsi="Sylfaen" w:cs="Calibri"/>
                <w:i/>
                <w:iCs/>
                <w:sz w:val="18"/>
                <w:szCs w:val="18"/>
                <w:lang w:val="ka-GE"/>
              </w:rPr>
              <w:t>105</w:t>
            </w:r>
            <w:r w:rsidR="004C17A3" w:rsidRPr="004107E8">
              <w:rPr>
                <w:rFonts w:ascii="Sylfaen" w:eastAsia="Times New Roman" w:hAnsi="Sylfaen" w:cs="Calibri"/>
                <w:i/>
                <w:iCs/>
                <w:sz w:val="18"/>
                <w:szCs w:val="18"/>
              </w:rPr>
              <w:t>,</w:t>
            </w:r>
            <w:r>
              <w:rPr>
                <w:rFonts w:ascii="Sylfaen" w:eastAsia="Times New Roman" w:hAnsi="Sylfaen" w:cs="Calibri"/>
                <w:i/>
                <w:iCs/>
                <w:sz w:val="18"/>
                <w:szCs w:val="18"/>
                <w:lang w:val="ka-GE"/>
              </w:rPr>
              <w:t>828</w:t>
            </w:r>
            <w:r w:rsidR="004C17A3" w:rsidRPr="004107E8">
              <w:rPr>
                <w:rFonts w:ascii="Sylfaen" w:eastAsia="Times New Roman" w:hAnsi="Sylfaen" w:cs="Calibri"/>
                <w:i/>
                <w:iCs/>
                <w:sz w:val="18"/>
                <w:szCs w:val="18"/>
              </w:rPr>
              <w:t>.0</w:t>
            </w:r>
          </w:p>
        </w:tc>
        <w:tc>
          <w:tcPr>
            <w:tcW w:w="666" w:type="pct"/>
            <w:shd w:val="clear" w:color="auto" w:fill="auto"/>
            <w:vAlign w:val="center"/>
          </w:tcPr>
          <w:p w:rsidR="004C17A3" w:rsidRPr="004107E8" w:rsidRDefault="004107E8" w:rsidP="004107E8">
            <w:pPr>
              <w:spacing w:after="0" w:line="240" w:lineRule="auto"/>
              <w:jc w:val="center"/>
              <w:rPr>
                <w:rFonts w:ascii="Sylfaen" w:eastAsia="Times New Roman" w:hAnsi="Sylfaen" w:cs="Calibri"/>
                <w:i/>
                <w:iCs/>
                <w:color w:val="000000"/>
                <w:sz w:val="18"/>
                <w:szCs w:val="18"/>
              </w:rPr>
            </w:pPr>
            <w:r>
              <w:rPr>
                <w:rFonts w:ascii="Sylfaen" w:eastAsia="Times New Roman" w:hAnsi="Sylfaen" w:cs="Calibri"/>
                <w:i/>
                <w:iCs/>
                <w:sz w:val="18"/>
                <w:szCs w:val="18"/>
                <w:lang w:val="ka-GE"/>
              </w:rPr>
              <w:t>110</w:t>
            </w:r>
            <w:r w:rsidR="004C17A3" w:rsidRPr="004107E8">
              <w:rPr>
                <w:rFonts w:ascii="Sylfaen" w:eastAsia="Times New Roman" w:hAnsi="Sylfaen" w:cs="Calibri"/>
                <w:i/>
                <w:iCs/>
                <w:sz w:val="18"/>
                <w:szCs w:val="18"/>
              </w:rPr>
              <w:t>,</w:t>
            </w:r>
            <w:r>
              <w:rPr>
                <w:rFonts w:ascii="Sylfaen" w:eastAsia="Times New Roman" w:hAnsi="Sylfaen" w:cs="Calibri"/>
                <w:i/>
                <w:iCs/>
                <w:sz w:val="18"/>
                <w:szCs w:val="18"/>
                <w:lang w:val="ka-GE"/>
              </w:rPr>
              <w:t>457</w:t>
            </w:r>
            <w:r w:rsidR="004C17A3" w:rsidRPr="004107E8">
              <w:rPr>
                <w:rFonts w:ascii="Sylfaen" w:eastAsia="Times New Roman" w:hAnsi="Sylfaen" w:cs="Calibri"/>
                <w:i/>
                <w:iCs/>
                <w:sz w:val="18"/>
                <w:szCs w:val="18"/>
              </w:rPr>
              <w:t>.0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sz w:val="18"/>
                <w:szCs w:val="18"/>
              </w:rPr>
            </w:pPr>
            <w:r w:rsidRPr="00B1009E">
              <w:rPr>
                <w:rFonts w:ascii="Sylfaen" w:eastAsia="Times New Roman" w:hAnsi="Sylfaen" w:cs="Calibri"/>
                <w:sz w:val="18"/>
                <w:szCs w:val="18"/>
              </w:rPr>
              <w:t>სამინისტროს სისტემაში შემავალ სამედიცინო და სხვა დაწესებულებათა რეაბილიტაცია და აღჭურვა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103,000.0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90,000.0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60,000.0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sz w:val="18"/>
                <w:szCs w:val="18"/>
              </w:rPr>
            </w:pPr>
            <w:r w:rsidRPr="00B1009E">
              <w:rPr>
                <w:rFonts w:ascii="Sylfaen" w:eastAsia="Times New Roman" w:hAnsi="Sylfaen" w:cs="Calibri"/>
                <w:sz w:val="18"/>
                <w:szCs w:val="18"/>
              </w:rPr>
              <w:t>დასაქმების სისტემის რეფორმების პროგრამა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114,300.0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115,300.0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116,300.0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116,300.0</w:t>
            </w:r>
          </w:p>
        </w:tc>
      </w:tr>
      <w:tr w:rsidR="00B1009E" w:rsidRPr="00B1009E" w:rsidTr="00B1009E">
        <w:trPr>
          <w:trHeight w:val="510"/>
        </w:trPr>
        <w:tc>
          <w:tcPr>
            <w:tcW w:w="2336" w:type="pct"/>
            <w:shd w:val="clear" w:color="auto" w:fill="auto"/>
            <w:vAlign w:val="center"/>
            <w:hideMark/>
          </w:tcPr>
          <w:p w:rsidR="00B1009E" w:rsidRPr="00B1009E" w:rsidRDefault="004107E8" w:rsidP="00B1009E">
            <w:pPr>
              <w:spacing w:after="0" w:line="240" w:lineRule="auto"/>
              <w:ind w:firstLineChars="400" w:firstLine="720"/>
              <w:rPr>
                <w:rFonts w:ascii="Sylfaen" w:eastAsia="Times New Roman" w:hAnsi="Sylfaen" w:cs="Calibri"/>
                <w:sz w:val="18"/>
                <w:szCs w:val="18"/>
              </w:rPr>
            </w:pPr>
            <w:r>
              <w:rPr>
                <w:rFonts w:ascii="Sylfaen" w:eastAsia="Times New Roman" w:hAnsi="Sylfaen" w:cs="Calibri"/>
                <w:sz w:val="18"/>
                <w:szCs w:val="18"/>
              </w:rPr>
              <w:t xml:space="preserve">     </w:t>
            </w:r>
            <w:r w:rsidR="00B1009E" w:rsidRPr="00B1009E">
              <w:rPr>
                <w:rFonts w:ascii="Sylfaen" w:eastAsia="Times New Roman" w:hAnsi="Sylfaen" w:cs="Calibri"/>
                <w:sz w:val="18"/>
                <w:szCs w:val="18"/>
              </w:rPr>
              <w:t>*მ.შ. საზოგადოებრივ სამუშაოებზე   დასაქმების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100,000.0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100,000.0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sz w:val="18"/>
                <w:szCs w:val="18"/>
              </w:rPr>
            </w:pPr>
            <w:r w:rsidRPr="00B1009E">
              <w:rPr>
                <w:rFonts w:ascii="Sylfaen" w:eastAsia="Times New Roman" w:hAnsi="Sylfaen" w:cs="Calibri"/>
                <w:i/>
                <w:iCs/>
                <w:sz w:val="18"/>
                <w:szCs w:val="18"/>
              </w:rPr>
              <w:t>100,000.0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i/>
                <w:iCs/>
                <w:color w:val="000000"/>
                <w:sz w:val="18"/>
                <w:szCs w:val="18"/>
              </w:rPr>
            </w:pPr>
            <w:r w:rsidRPr="00B1009E">
              <w:rPr>
                <w:rFonts w:ascii="Sylfaen" w:eastAsia="Times New Roman" w:hAnsi="Sylfaen" w:cs="Calibri"/>
                <w:i/>
                <w:iCs/>
                <w:color w:val="000000"/>
                <w:sz w:val="18"/>
                <w:szCs w:val="18"/>
              </w:rPr>
              <w:t>100,000.0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268,800.0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268,800.0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268,800.0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277,160.0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საგარეო საქმეთა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216,250.0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216,350.0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216,750.0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216,950.0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საგარეო პოლიტიკის განხორციელება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216,250.0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216,350.0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216,750.0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216,950.0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თავდაცვის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1,845,750.0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1,996,630.0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2,139,350.0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2,305,500.0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თავდაცვის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723,750.0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776,930.0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838,030.0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პროფესიული სამხედრო განათლება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107,300.0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126,320.0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82,700.0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96,000.0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ინფრასტრუქტურის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თავდაცვის შესაძლებლობების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440,000.0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ლოჯისტიკური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395,000.0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შინაგან საქმეთა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1,900,400.0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1,929,000.0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1,959,200.0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1,993,200.0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1,200,000.0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1,230,000.0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სახელმწიფო საზღვრის დაცვა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144,300.0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235,000.0</w:t>
            </w:r>
          </w:p>
        </w:tc>
      </w:tr>
      <w:tr w:rsidR="00B1009E" w:rsidRPr="00B1009E" w:rsidTr="00B1009E">
        <w:trPr>
          <w:trHeight w:val="127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166,700.0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127,000.0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194,500.0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194,500.0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lastRenderedPageBreak/>
              <w:t>საგანგებო და გადაუდებელი დახმარების ეფექტური სისტემის ფუნქციონირება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49,000.0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1,072,039.0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1,081,870.0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1,047,420.0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1,091,781.0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25,950.0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26,050.0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26,500.0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27,850.0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89,750.0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96,750.0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მევენახეობა-მეღვინეობის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87,200.0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88,200.0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88,200.0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88,301.0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ერთიანი აგროპროექტი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326,719.0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319,400.0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311,400.0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311,400.0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სამელიორაციო სისტემების მოდერნიზაცია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222,220.0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244,620.0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210,620.0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გარემოსდაცვითი ზედამხედველობა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38,500.0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52,230.0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53,300.0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54,300.0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55,300.0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სატყეო სისტემის ჩამოყალიბება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82,660.0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75,600.0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79,700.0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2,750.0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16,330.0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2,930.0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3,250.0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3,370.0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3,650.0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2,500.0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36,400.0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37,200.0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სოფლის მეურნეობის მიმართულებით ლაბორატორიული მომსახურება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15,700.0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მყარი ნარჩენების მართვის პროგრამა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72,500.0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სასარგებლო წიაღის მართვა და კოორდინაცია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8,200.0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8,400.0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8,300.0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sz w:val="18"/>
                <w:szCs w:val="18"/>
              </w:rPr>
            </w:pPr>
            <w:r w:rsidRPr="00B1009E">
              <w:rPr>
                <w:rFonts w:ascii="Sylfaen" w:eastAsia="Times New Roman" w:hAnsi="Sylfaen" w:cs="Calibri"/>
                <w:sz w:val="18"/>
                <w:szCs w:val="18"/>
              </w:rPr>
              <w:t>8,300.0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3,700,054.0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3,803,010.0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3,980,245.0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3,998,280.0</w:t>
            </w:r>
          </w:p>
        </w:tc>
      </w:tr>
      <w:tr w:rsidR="00B1009E" w:rsidRPr="00B1009E" w:rsidTr="00B1009E">
        <w:trPr>
          <w:trHeight w:val="76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111,525.0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121,330.0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128,380.0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135,780.0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სკოლამდელი და ზოგადი განათლება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1,945,000.0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1,995,000.0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2,215,000.0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 xml:space="preserve">პროფესიული განათლება </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240,000.0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უმაღლესი განათლება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620,000.0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635,000.0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645,000.0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660,000.0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101,000.0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ინკლუზიური განათლება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83,885.0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84,490.0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85,180.0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86,000.0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ინფრასტრუქტურის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566,000.0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585,000.0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570,000.0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530,000.0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ახალგაზრდობის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15,500.0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lastRenderedPageBreak/>
              <w:t>ინოვაციის, ინკლუზიურობის და ხარისხის პროექტი - საქართველო I2Q (WB)</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პროფესიული განათლება I (KfW)</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29,644.0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16,690.0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16,185.0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კულტურის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341,518.0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351,713.0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364,188.0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370,938.0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კულტურის სფეროში სახელმწიფო პოლიტიკის შემუშავება და პროგრამების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14,000.0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კულტურის განვითარების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172,221.0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181,289.0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191,264.0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190,000.0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78,373.0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83,000.0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სახელოვნებო დაწესებულებების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სახელოვნებო სფეროში უმაღლესი განათლება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28,624.0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28,624.0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28,624.0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28,938.0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სახალხო არტისტების, სახალხო მხატვრებისა და ლაურეატების სტიპენდიები და სოციალური დახმარება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ინფრასტრუქტურის განვითარება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სპორტის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315,487.0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318,487.0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322,687.0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325,351.0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საქართველოს სპორტის სფეროში სახელმწიფო პოლიტიკის შემუშავება და პროგრამების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5,500.0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230,836.0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233,836.0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237,836.0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240,000.0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სპორტის მოღვაწეთა სოციალური დაცვის ღონისძიებები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48,151.0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48,151.0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48,351.0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48,351.0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სპორტში ინვესტიციებისა და ინფრასტრუქტურული პროექტების მხარდაჭერა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22,000.0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სასპორტო დაწესებულებების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რეგიონული განვითარების სამინისტრო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იურიდიული დახმარების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17,800.0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26,800.0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27,800.0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28,800.0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29,800.0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5,050.0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5,100.0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5,150.0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5,200.0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პერსონალურ მონაცემთა დაცვის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116,200.0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121,230.0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126,251.0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129,272.0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103,340.0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107,774.0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112,301.0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114,622.0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სახელმწიფო ობიექტების მოვლა-შენახვა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12,500.0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სსიპ - სახელისუფლებო სპეციალური კავშირგაბმულობის სააგენტოს ხელშეწყობა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1,860.0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1,956.0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2,050.0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2,150.0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სახალხო დამცველის აპარატი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საზოგადოებრივი მაუწყებელი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105,890.0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104,690.0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105,190.0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103,690.0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საქართველოს კონკურენციისა და მომხმარებლის დაცვის სააგენტო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7,530.0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8,030.0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8,530.0</w:t>
            </w:r>
          </w:p>
        </w:tc>
      </w:tr>
      <w:tr w:rsidR="00B1009E" w:rsidRPr="00B1009E" w:rsidTr="00B1009E">
        <w:trPr>
          <w:trHeight w:val="102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lastRenderedPageBreak/>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4,500.0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საპატრიარქო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25,000.0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25,000.0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59,000.0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60,000.0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61,000.0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62,000.0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19,700.0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სტატისტიკური სამუშაოების დაგეგმვა და მართვა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10,300.0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11,200.0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7,500.0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8,500.0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900.0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6,655.0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6,755.0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6,955.0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7,255.0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საქართველოს სავაჭრო-სამრეწველო პალატა</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2,960.0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3,160.0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3,260.0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3,360.0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7,745.0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7,800.0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სახელმწიფო გრანტის მართვის სააგენტო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სახელმწიფო ენის დეპარტამენტი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1,200.0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სახელმწიფო სიმბოლიკისა და ჰერალდიკის დეპარტამენტი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753.0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828.0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911.0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ანტიკორუფციული ბიურო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14,200.0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14,700.0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15,000.0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ა(ა)იპ - მშვიდობის ფონდი უკეთესი მომავლისთვის</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340.0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340.0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 xml:space="preserve"> სსიპ - საქართველოს საპენსიო ფონდი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sz w:val="18"/>
                <w:szCs w:val="18"/>
              </w:rPr>
            </w:pPr>
            <w:r w:rsidRPr="00B1009E">
              <w:rPr>
                <w:rFonts w:ascii="Sylfaen" w:eastAsia="Times New Roman" w:hAnsi="Sylfaen" w:cs="Calibri"/>
                <w:b/>
                <w:bCs/>
                <w:sz w:val="18"/>
                <w:szCs w:val="18"/>
              </w:rPr>
              <w:t>28,000.0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sz w:val="18"/>
                <w:szCs w:val="18"/>
              </w:rPr>
            </w:pPr>
            <w:r w:rsidRPr="00B1009E">
              <w:rPr>
                <w:rFonts w:ascii="Sylfaen" w:eastAsia="Times New Roman" w:hAnsi="Sylfaen" w:cs="Calibri"/>
                <w:b/>
                <w:bCs/>
                <w:sz w:val="18"/>
                <w:szCs w:val="18"/>
              </w:rPr>
              <w:t>34,000.0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sz w:val="18"/>
                <w:szCs w:val="18"/>
              </w:rPr>
            </w:pPr>
            <w:r w:rsidRPr="00B1009E">
              <w:rPr>
                <w:rFonts w:ascii="Sylfaen" w:eastAsia="Times New Roman" w:hAnsi="Sylfaen" w:cs="Calibri"/>
                <w:b/>
                <w:bCs/>
                <w:sz w:val="18"/>
                <w:szCs w:val="18"/>
              </w:rPr>
              <w:t>40,000.0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sz w:val="18"/>
                <w:szCs w:val="18"/>
              </w:rPr>
            </w:pPr>
            <w:r w:rsidRPr="00B1009E">
              <w:rPr>
                <w:rFonts w:ascii="Sylfaen" w:eastAsia="Times New Roman" w:hAnsi="Sylfaen" w:cs="Calibri"/>
                <w:b/>
                <w:bCs/>
                <w:sz w:val="18"/>
                <w:szCs w:val="18"/>
              </w:rPr>
              <w:t>46,000.0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13,300.0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13,000.0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400" w:firstLine="720"/>
              <w:rPr>
                <w:rFonts w:ascii="Sylfaen" w:eastAsia="Times New Roman" w:hAnsi="Sylfaen" w:cs="Calibri"/>
                <w:color w:val="000000"/>
                <w:sz w:val="18"/>
                <w:szCs w:val="18"/>
              </w:rPr>
            </w:pPr>
            <w:r w:rsidRPr="00B1009E">
              <w:rPr>
                <w:rFonts w:ascii="Sylfaen" w:eastAsia="Times New Roman" w:hAnsi="Sylfaen" w:cs="Calibri"/>
                <w:color w:val="000000"/>
                <w:sz w:val="18"/>
                <w:szCs w:val="18"/>
              </w:rPr>
              <w:t>ა(ა)იპ - ორიჯინ-საქართველო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color w:val="000000"/>
                <w:sz w:val="18"/>
                <w:szCs w:val="18"/>
              </w:rPr>
            </w:pPr>
            <w:r w:rsidRPr="00B1009E">
              <w:rPr>
                <w:rFonts w:ascii="Sylfaen" w:eastAsia="Times New Roman" w:hAnsi="Sylfaen" w:cs="Calibri"/>
                <w:color w:val="000000"/>
                <w:sz w:val="18"/>
                <w:szCs w:val="18"/>
              </w:rPr>
              <w:t>300.0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სახელმწიფო შესყიდვების სააგენტო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11,000.0</w:t>
            </w:r>
          </w:p>
        </w:tc>
      </w:tr>
      <w:tr w:rsidR="00B1009E" w:rsidRPr="00B1009E" w:rsidTr="00B1009E">
        <w:trPr>
          <w:trHeight w:val="510"/>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9,000.0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10,000.0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დეპოზიტების დაზღვევის სააგენტო</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1,800.0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სსიპ - ქუთაისის საერთაშორისო უნივერსიტეტი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9,500.0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11,400.0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13,600.0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16,400.0</w:t>
            </w:r>
          </w:p>
        </w:tc>
      </w:tr>
      <w:tr w:rsidR="00B1009E" w:rsidRPr="00B1009E" w:rsidTr="00B1009E">
        <w:trPr>
          <w:trHeight w:val="255"/>
        </w:trPr>
        <w:tc>
          <w:tcPr>
            <w:tcW w:w="2336" w:type="pct"/>
            <w:shd w:val="clear" w:color="auto" w:fill="auto"/>
            <w:vAlign w:val="center"/>
            <w:hideMark/>
          </w:tcPr>
          <w:p w:rsidR="00B1009E" w:rsidRPr="00B1009E" w:rsidRDefault="00B1009E" w:rsidP="00B1009E">
            <w:pPr>
              <w:spacing w:after="0" w:line="240" w:lineRule="auto"/>
              <w:ind w:firstLineChars="100" w:firstLine="181"/>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ა(ა)იპ - ათასწლეულის ფონდი</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743.0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c>
          <w:tcPr>
            <w:tcW w:w="666" w:type="pct"/>
            <w:shd w:val="clear" w:color="auto" w:fill="auto"/>
            <w:vAlign w:val="center"/>
            <w:hideMark/>
          </w:tcPr>
          <w:p w:rsidR="00B1009E" w:rsidRPr="00B1009E" w:rsidRDefault="00B1009E" w:rsidP="00B1009E">
            <w:pPr>
              <w:spacing w:after="0" w:line="240" w:lineRule="auto"/>
              <w:jc w:val="center"/>
              <w:rPr>
                <w:rFonts w:ascii="Sylfaen" w:eastAsia="Times New Roman" w:hAnsi="Sylfaen" w:cs="Calibri"/>
                <w:b/>
                <w:bCs/>
                <w:color w:val="000000"/>
                <w:sz w:val="18"/>
                <w:szCs w:val="18"/>
              </w:rPr>
            </w:pPr>
            <w:r w:rsidRPr="00B1009E">
              <w:rPr>
                <w:rFonts w:ascii="Sylfaen" w:eastAsia="Times New Roman" w:hAnsi="Sylfaen" w:cs="Calibri"/>
                <w:b/>
                <w:bCs/>
                <w:color w:val="000000"/>
                <w:sz w:val="18"/>
                <w:szCs w:val="18"/>
              </w:rPr>
              <w:t>700.0</w:t>
            </w:r>
          </w:p>
        </w:tc>
      </w:tr>
    </w:tbl>
    <w:p w:rsidR="00B1009E" w:rsidRPr="00B1009E" w:rsidRDefault="00B1009E" w:rsidP="00545EFF">
      <w:pPr>
        <w:spacing w:after="0" w:line="240" w:lineRule="auto"/>
        <w:jc w:val="right"/>
        <w:rPr>
          <w:rFonts w:ascii="Sylfaen" w:hAnsi="Sylfaen"/>
          <w:b/>
          <w:i/>
          <w:sz w:val="16"/>
          <w:szCs w:val="16"/>
          <w:lang w:val="ka-GE"/>
        </w:rPr>
      </w:pPr>
    </w:p>
    <w:p w:rsidR="00B1009E" w:rsidRPr="00B1009E" w:rsidRDefault="004107E8" w:rsidP="00B1009E">
      <w:pPr>
        <w:spacing w:after="0" w:line="240" w:lineRule="auto"/>
        <w:jc w:val="both"/>
        <w:rPr>
          <w:rFonts w:ascii="Sylfaen" w:hAnsi="Sylfaen"/>
          <w:i/>
          <w:sz w:val="20"/>
          <w:lang w:val="ka-GE"/>
        </w:rPr>
      </w:pPr>
      <w:r>
        <w:rPr>
          <w:rFonts w:ascii="Sylfaen" w:hAnsi="Sylfaen"/>
          <w:i/>
          <w:sz w:val="20"/>
          <w:lang w:val="ka-GE"/>
        </w:rPr>
        <w:t>*</w:t>
      </w:r>
      <w:r w:rsidR="00B1009E" w:rsidRPr="00B1009E">
        <w:rPr>
          <w:rFonts w:ascii="Sylfaen" w:hAnsi="Sylfaen"/>
          <w:i/>
          <w:sz w:val="20"/>
          <w:lang w:val="ka-GE"/>
        </w:rPr>
        <w:t>შენიშვნა: 2023-2026 წლების საშუალოვადიან პერიოდში დაწყებული ახალი პოლიტიკის მიმართულებები</w:t>
      </w:r>
      <w:r w:rsidR="004C17A3">
        <w:rPr>
          <w:rFonts w:ascii="Sylfaen" w:hAnsi="Sylfaen"/>
          <w:i/>
          <w:sz w:val="20"/>
          <w:lang w:val="ka-GE"/>
        </w:rPr>
        <w:t>;</w:t>
      </w:r>
    </w:p>
    <w:p w:rsidR="00767665" w:rsidRPr="00B1009E" w:rsidRDefault="00767665" w:rsidP="00545EFF">
      <w:pPr>
        <w:spacing w:after="0" w:line="240" w:lineRule="auto"/>
        <w:jc w:val="right"/>
        <w:rPr>
          <w:rFonts w:ascii="Sylfaen" w:hAnsi="Sylfaen"/>
          <w:b/>
          <w:i/>
          <w:sz w:val="16"/>
          <w:szCs w:val="16"/>
          <w:lang w:val="ka-GE"/>
        </w:rPr>
      </w:pPr>
    </w:p>
    <w:p w:rsidR="001B5442" w:rsidRDefault="006406EE" w:rsidP="00545EFF">
      <w:pPr>
        <w:spacing w:after="0" w:line="240" w:lineRule="auto"/>
        <w:jc w:val="both"/>
        <w:rPr>
          <w:rFonts w:ascii="Sylfaen" w:hAnsi="Sylfaen"/>
          <w:i/>
          <w:sz w:val="20"/>
          <w:lang w:val="ka-GE"/>
        </w:rPr>
      </w:pPr>
      <w:r w:rsidRPr="00B1009E">
        <w:rPr>
          <w:rFonts w:ascii="Sylfaen" w:hAnsi="Sylfaen"/>
          <w:i/>
          <w:sz w:val="20"/>
          <w:lang w:val="ka-GE"/>
        </w:rPr>
        <w:t>**</w:t>
      </w:r>
      <w:r w:rsidR="001B5442" w:rsidRPr="00B1009E">
        <w:rPr>
          <w:rFonts w:ascii="Sylfaen" w:hAnsi="Sylfaen"/>
          <w:i/>
          <w:sz w:val="20"/>
          <w:lang w:val="ka-GE"/>
        </w:rPr>
        <w:t>შენიშვნა: 2024-2027 წლების საშუალოვადიან პერიოდში დაწყებული ახალი პოლიტიკის მიმართულებები.</w:t>
      </w:r>
    </w:p>
    <w:p w:rsidR="004C17A3" w:rsidRDefault="004C17A3" w:rsidP="00545EFF">
      <w:pPr>
        <w:spacing w:after="0" w:line="240" w:lineRule="auto"/>
        <w:jc w:val="both"/>
        <w:rPr>
          <w:rFonts w:ascii="Sylfaen" w:hAnsi="Sylfaen"/>
          <w:i/>
          <w:sz w:val="20"/>
          <w:lang w:val="ka-GE"/>
        </w:rPr>
      </w:pPr>
    </w:p>
    <w:p w:rsidR="004C17A3" w:rsidRPr="00CC6F5D" w:rsidRDefault="004107E8" w:rsidP="00545EFF">
      <w:pPr>
        <w:spacing w:after="0" w:line="240" w:lineRule="auto"/>
        <w:jc w:val="both"/>
        <w:rPr>
          <w:rFonts w:ascii="Sylfaen" w:hAnsi="Sylfaen"/>
          <w:i/>
          <w:sz w:val="20"/>
          <w:lang w:val="ka-GE"/>
        </w:rPr>
      </w:pPr>
      <w:r w:rsidRPr="004107E8">
        <w:rPr>
          <w:rFonts w:ascii="Sylfaen" w:hAnsi="Sylfaen"/>
          <w:i/>
          <w:sz w:val="20"/>
          <w:lang w:val="ka-GE"/>
        </w:rPr>
        <w:t>***</w:t>
      </w:r>
      <w:r w:rsidR="004C17A3" w:rsidRPr="004107E8">
        <w:rPr>
          <w:rFonts w:ascii="Sylfaen" w:hAnsi="Sylfaen"/>
          <w:i/>
          <w:sz w:val="20"/>
          <w:lang w:val="ka-GE"/>
        </w:rPr>
        <w:t>შენიშვნა: 2025-2028 წლების საშუალოვადიან პერიოდში დაწყებული ახალი პოლიტიკის მიმართულებები.</w:t>
      </w:r>
    </w:p>
    <w:p w:rsidR="001B5442" w:rsidRPr="00CC6F5D" w:rsidRDefault="001B5442" w:rsidP="00545EFF">
      <w:pPr>
        <w:spacing w:after="0" w:line="240" w:lineRule="auto"/>
        <w:jc w:val="both"/>
        <w:rPr>
          <w:rFonts w:ascii="Sylfaen" w:hAnsi="Sylfaen"/>
          <w:i/>
          <w:lang w:val="ka-GE"/>
        </w:rPr>
      </w:pPr>
    </w:p>
    <w:p w:rsidR="00345E09" w:rsidRPr="00A5777B" w:rsidRDefault="00345E09" w:rsidP="00545EFF">
      <w:pPr>
        <w:autoSpaceDE w:val="0"/>
        <w:autoSpaceDN w:val="0"/>
        <w:spacing w:after="0" w:line="240" w:lineRule="auto"/>
        <w:jc w:val="both"/>
        <w:rPr>
          <w:rFonts w:ascii="Sylfaen" w:hAnsi="Sylfaen"/>
          <w:lang w:val="ka-GE"/>
        </w:rPr>
      </w:pPr>
    </w:p>
    <w:p w:rsidR="00AE7612" w:rsidRPr="00BB3BCD" w:rsidRDefault="00AE7612" w:rsidP="00545EFF">
      <w:pPr>
        <w:autoSpaceDE w:val="0"/>
        <w:autoSpaceDN w:val="0"/>
        <w:spacing w:after="0" w:line="240" w:lineRule="auto"/>
        <w:jc w:val="both"/>
        <w:rPr>
          <w:rFonts w:ascii="Sylfaen" w:hAnsi="Sylfaen"/>
        </w:rPr>
      </w:pPr>
    </w:p>
    <w:sectPr w:rsidR="00AE7612" w:rsidRPr="00BB3BCD" w:rsidSect="00284BD9">
      <w:pgSz w:w="12240" w:h="15840"/>
      <w:pgMar w:top="547" w:right="900"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53" w:rsidRDefault="00422D53" w:rsidP="00FC40D9">
      <w:pPr>
        <w:spacing w:after="0" w:line="240" w:lineRule="auto"/>
      </w:pPr>
      <w:r>
        <w:separator/>
      </w:r>
    </w:p>
  </w:endnote>
  <w:endnote w:type="continuationSeparator" w:id="0">
    <w:p w:rsidR="00422D53" w:rsidRDefault="00422D53"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GEO">
    <w:panose1 w:val="020B0604020202020204"/>
    <w:charset w:val="00"/>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484140"/>
      <w:docPartObj>
        <w:docPartGallery w:val="Page Numbers (Bottom of Page)"/>
        <w:docPartUnique/>
      </w:docPartObj>
    </w:sdtPr>
    <w:sdtEndPr>
      <w:rPr>
        <w:noProof/>
      </w:rPr>
    </w:sdtEndPr>
    <w:sdtContent>
      <w:p w:rsidR="00405AA5" w:rsidRDefault="00405AA5">
        <w:pPr>
          <w:pStyle w:val="Footer"/>
          <w:jc w:val="right"/>
        </w:pPr>
        <w:r>
          <w:fldChar w:fldCharType="begin"/>
        </w:r>
        <w:r>
          <w:instrText xml:space="preserve"> PAGE   \* MERGEFORMAT </w:instrText>
        </w:r>
        <w:r>
          <w:fldChar w:fldCharType="separate"/>
        </w:r>
        <w:r w:rsidR="00CB6078">
          <w:rPr>
            <w:noProof/>
          </w:rPr>
          <w:t>66</w:t>
        </w:r>
        <w:r>
          <w:rPr>
            <w:noProof/>
          </w:rPr>
          <w:fldChar w:fldCharType="end"/>
        </w:r>
      </w:p>
    </w:sdtContent>
  </w:sdt>
  <w:p w:rsidR="00405AA5" w:rsidRDefault="00405AA5">
    <w:pPr>
      <w:pStyle w:val="Footer"/>
    </w:pPr>
  </w:p>
  <w:p w:rsidR="00405AA5" w:rsidRDefault="00405A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405AA5" w:rsidRDefault="00405AA5">
        <w:pPr>
          <w:pStyle w:val="Footer"/>
          <w:jc w:val="right"/>
        </w:pPr>
        <w:r>
          <w:fldChar w:fldCharType="begin"/>
        </w:r>
        <w:r>
          <w:instrText xml:space="preserve"> PAGE   \* MERGEFORMAT </w:instrText>
        </w:r>
        <w:r>
          <w:fldChar w:fldCharType="separate"/>
        </w:r>
        <w:r w:rsidR="00CB6078">
          <w:rPr>
            <w:noProof/>
          </w:rPr>
          <w:t>195</w:t>
        </w:r>
        <w:r>
          <w:rPr>
            <w:noProof/>
          </w:rPr>
          <w:fldChar w:fldCharType="end"/>
        </w:r>
      </w:p>
    </w:sdtContent>
  </w:sdt>
  <w:p w:rsidR="00405AA5" w:rsidRDefault="00405AA5">
    <w:pPr>
      <w:pStyle w:val="Footer"/>
    </w:pPr>
  </w:p>
  <w:p w:rsidR="00405AA5" w:rsidRDefault="00405A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53" w:rsidRDefault="00422D53" w:rsidP="00FC40D9">
      <w:pPr>
        <w:spacing w:after="0" w:line="240" w:lineRule="auto"/>
      </w:pPr>
      <w:r>
        <w:separator/>
      </w:r>
    </w:p>
  </w:footnote>
  <w:footnote w:type="continuationSeparator" w:id="0">
    <w:p w:rsidR="00422D53" w:rsidRDefault="00422D53" w:rsidP="00FC40D9">
      <w:pPr>
        <w:spacing w:after="0" w:line="240" w:lineRule="auto"/>
      </w:pPr>
      <w:r>
        <w:continuationSeparator/>
      </w:r>
    </w:p>
  </w:footnote>
  <w:footnote w:id="1">
    <w:p w:rsidR="00405AA5" w:rsidRPr="00E0261A" w:rsidRDefault="00405AA5" w:rsidP="005B2B78">
      <w:pPr>
        <w:pStyle w:val="FootnoteText"/>
        <w:rPr>
          <w:lang w:val="ka-GE"/>
        </w:rPr>
      </w:pPr>
      <w:r>
        <w:rPr>
          <w:rStyle w:val="FootnoteReference"/>
        </w:rPr>
        <w:footnoteRef/>
      </w:r>
      <w:r>
        <w:t xml:space="preserve"> </w:t>
      </w:r>
      <w:hyperlink r:id="rId1" w:history="1">
        <w:r w:rsidRPr="0065729F">
          <w:rPr>
            <w:rStyle w:val="Hyperlink"/>
          </w:rPr>
          <w:t>https://data.consilium.europa.eu/doc/document/ST-9881-2024-INIT/en/pdf</w:t>
        </w:r>
      </w:hyperlink>
      <w:r>
        <w:rPr>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962"/>
    <w:multiLevelType w:val="hybridMultilevel"/>
    <w:tmpl w:val="42FAC582"/>
    <w:lvl w:ilvl="0" w:tplc="728E526A">
      <w:numFmt w:val="bullet"/>
      <w:lvlText w:val="-"/>
      <w:lvlJc w:val="left"/>
      <w:pPr>
        <w:ind w:left="770" w:hanging="360"/>
      </w:pPr>
      <w:rPr>
        <w:rFonts w:ascii="Sylfaen" w:eastAsia="Calibri" w:hAnsi="Sylfaen"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3D06E39"/>
    <w:multiLevelType w:val="hybridMultilevel"/>
    <w:tmpl w:val="1B6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9B637C0"/>
    <w:multiLevelType w:val="hybridMultilevel"/>
    <w:tmpl w:val="0E0655DC"/>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BD05B1A"/>
    <w:multiLevelType w:val="hybridMultilevel"/>
    <w:tmpl w:val="910040E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0E5D27DC"/>
    <w:multiLevelType w:val="hybridMultilevel"/>
    <w:tmpl w:val="9E92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11BE53BD"/>
    <w:multiLevelType w:val="hybridMultilevel"/>
    <w:tmpl w:val="8D20A34A"/>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85D5548"/>
    <w:multiLevelType w:val="hybridMultilevel"/>
    <w:tmpl w:val="68BC6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624F6"/>
    <w:multiLevelType w:val="hybridMultilevel"/>
    <w:tmpl w:val="34FC0F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C90E73"/>
    <w:multiLevelType w:val="hybridMultilevel"/>
    <w:tmpl w:val="ECA05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1A526A0E"/>
    <w:multiLevelType w:val="hybridMultilevel"/>
    <w:tmpl w:val="15B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C48BC"/>
    <w:multiLevelType w:val="hybridMultilevel"/>
    <w:tmpl w:val="321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433EB4"/>
    <w:multiLevelType w:val="hybridMultilevel"/>
    <w:tmpl w:val="1744F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278F6386"/>
    <w:multiLevelType w:val="hybridMultilevel"/>
    <w:tmpl w:val="026433CE"/>
    <w:lvl w:ilvl="0" w:tplc="04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7C4EAC"/>
    <w:multiLevelType w:val="hybridMultilevel"/>
    <w:tmpl w:val="E94CB866"/>
    <w:lvl w:ilvl="0" w:tplc="1214F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C83E9E"/>
    <w:multiLevelType w:val="hybridMultilevel"/>
    <w:tmpl w:val="F94E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8"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29B66E73"/>
    <w:multiLevelType w:val="hybridMultilevel"/>
    <w:tmpl w:val="3894F32C"/>
    <w:lvl w:ilvl="0" w:tplc="78F028B2">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A1B1229"/>
    <w:multiLevelType w:val="hybridMultilevel"/>
    <w:tmpl w:val="C19624C6"/>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951D50"/>
    <w:multiLevelType w:val="hybridMultilevel"/>
    <w:tmpl w:val="9FF4E9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34" w15:restartNumberingAfterBreak="0">
    <w:nsid w:val="2D123BF6"/>
    <w:multiLevelType w:val="hybridMultilevel"/>
    <w:tmpl w:val="14DC7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8361D1"/>
    <w:multiLevelType w:val="hybridMultilevel"/>
    <w:tmpl w:val="5AAC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62147D"/>
    <w:multiLevelType w:val="hybridMultilevel"/>
    <w:tmpl w:val="5CA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2F46911"/>
    <w:multiLevelType w:val="hybridMultilevel"/>
    <w:tmpl w:val="0B4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33810FA0"/>
    <w:multiLevelType w:val="hybridMultilevel"/>
    <w:tmpl w:val="714CE9F2"/>
    <w:lvl w:ilvl="0" w:tplc="728E526A">
      <w:numFmt w:val="bullet"/>
      <w:lvlText w:val="-"/>
      <w:lvlJc w:val="left"/>
      <w:pPr>
        <w:ind w:left="1080" w:hanging="360"/>
      </w:pPr>
      <w:rPr>
        <w:rFonts w:ascii="Sylfaen" w:eastAsia="Calibri" w:hAnsi="Sylfaen"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397153B2"/>
    <w:multiLevelType w:val="hybridMultilevel"/>
    <w:tmpl w:val="23B05D26"/>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3FD50230"/>
    <w:multiLevelType w:val="hybridMultilevel"/>
    <w:tmpl w:val="3C26CC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403149B9"/>
    <w:multiLevelType w:val="hybridMultilevel"/>
    <w:tmpl w:val="FEEA1878"/>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1" w15:restartNumberingAfterBreak="0">
    <w:nsid w:val="41064994"/>
    <w:multiLevelType w:val="hybridMultilevel"/>
    <w:tmpl w:val="014062F0"/>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5" w15:restartNumberingAfterBreak="0">
    <w:nsid w:val="45227B30"/>
    <w:multiLevelType w:val="hybridMultilevel"/>
    <w:tmpl w:val="8504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7"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233477"/>
    <w:multiLevelType w:val="hybridMultilevel"/>
    <w:tmpl w:val="E4A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B923C9"/>
    <w:multiLevelType w:val="hybridMultilevel"/>
    <w:tmpl w:val="055E3802"/>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61"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376E56"/>
    <w:multiLevelType w:val="hybridMultilevel"/>
    <w:tmpl w:val="3576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3C2A71"/>
    <w:multiLevelType w:val="hybridMultilevel"/>
    <w:tmpl w:val="EC785572"/>
    <w:lvl w:ilvl="0" w:tplc="728E526A">
      <w:numFmt w:val="bullet"/>
      <w:lvlText w:val="-"/>
      <w:lvlJc w:val="left"/>
      <w:pPr>
        <w:ind w:left="1440" w:hanging="360"/>
      </w:pPr>
      <w:rPr>
        <w:rFonts w:ascii="Sylfaen" w:eastAsia="Calibri" w:hAnsi="Sylfaen"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5"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04640A"/>
    <w:multiLevelType w:val="hybridMultilevel"/>
    <w:tmpl w:val="2F60E9F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7"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8"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9" w15:restartNumberingAfterBreak="0">
    <w:nsid w:val="52DB54BC"/>
    <w:multiLevelType w:val="hybridMultilevel"/>
    <w:tmpl w:val="0F5692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0" w15:restartNumberingAfterBreak="0">
    <w:nsid w:val="540E5FF4"/>
    <w:multiLevelType w:val="hybridMultilevel"/>
    <w:tmpl w:val="729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BA76A77"/>
    <w:multiLevelType w:val="hybridMultilevel"/>
    <w:tmpl w:val="EFFC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15:restartNumberingAfterBreak="0">
    <w:nsid w:val="606666FF"/>
    <w:multiLevelType w:val="hybridMultilevel"/>
    <w:tmpl w:val="2BB64824"/>
    <w:lvl w:ilvl="0" w:tplc="76D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34CD8"/>
    <w:multiLevelType w:val="hybridMultilevel"/>
    <w:tmpl w:val="C88C2C18"/>
    <w:lvl w:ilvl="0" w:tplc="041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9" w15:restartNumberingAfterBreak="0">
    <w:nsid w:val="660048BB"/>
    <w:multiLevelType w:val="hybridMultilevel"/>
    <w:tmpl w:val="DE2033EE"/>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D2826"/>
    <w:multiLevelType w:val="hybridMultilevel"/>
    <w:tmpl w:val="D67C160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2"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792869"/>
    <w:multiLevelType w:val="hybridMultilevel"/>
    <w:tmpl w:val="DA4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86"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833FC2"/>
    <w:multiLevelType w:val="hybridMultilevel"/>
    <w:tmpl w:val="66C055FE"/>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C6646E7"/>
    <w:multiLevelType w:val="hybridMultilevel"/>
    <w:tmpl w:val="27E0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AD3969"/>
    <w:multiLevelType w:val="hybridMultilevel"/>
    <w:tmpl w:val="0D26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FF724B"/>
    <w:multiLevelType w:val="hybridMultilevel"/>
    <w:tmpl w:val="D15C35D0"/>
    <w:lvl w:ilvl="0" w:tplc="2A241A5C">
      <w:numFmt w:val="bullet"/>
      <w:lvlText w:val="-"/>
      <w:lvlJc w:val="left"/>
      <w:pPr>
        <w:ind w:left="1080" w:hanging="360"/>
      </w:pPr>
      <w:rPr>
        <w:rFonts w:ascii="Sylfaen" w:eastAsia="Calibri" w:hAnsi="Sylfae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440795D"/>
    <w:multiLevelType w:val="hybridMultilevel"/>
    <w:tmpl w:val="9E06C40A"/>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58E1D55"/>
    <w:multiLevelType w:val="hybridMultilevel"/>
    <w:tmpl w:val="124EBB74"/>
    <w:lvl w:ilvl="0" w:tplc="78F028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7"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0" w15:restartNumberingAfterBreak="0">
    <w:nsid w:val="7E6C4544"/>
    <w:multiLevelType w:val="hybridMultilevel"/>
    <w:tmpl w:val="E6828664"/>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C73ABD"/>
    <w:multiLevelType w:val="hybridMultilevel"/>
    <w:tmpl w:val="FDBCAF8E"/>
    <w:lvl w:ilvl="0" w:tplc="728E526A">
      <w:numFmt w:val="bullet"/>
      <w:lvlText w:val="-"/>
      <w:lvlJc w:val="left"/>
      <w:pPr>
        <w:ind w:left="720" w:hanging="360"/>
      </w:pPr>
      <w:rPr>
        <w:rFonts w:ascii="Sylfaen" w:eastAsia="Calibri"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95"/>
  </w:num>
  <w:num w:numId="3">
    <w:abstractNumId w:val="85"/>
  </w:num>
  <w:num w:numId="4">
    <w:abstractNumId w:val="33"/>
  </w:num>
  <w:num w:numId="5">
    <w:abstractNumId w:val="96"/>
  </w:num>
  <w:num w:numId="6">
    <w:abstractNumId w:val="8"/>
  </w:num>
  <w:num w:numId="7">
    <w:abstractNumId w:val="27"/>
  </w:num>
  <w:num w:numId="8">
    <w:abstractNumId w:val="23"/>
  </w:num>
  <w:num w:numId="9">
    <w:abstractNumId w:val="11"/>
  </w:num>
  <w:num w:numId="10">
    <w:abstractNumId w:val="66"/>
  </w:num>
  <w:num w:numId="11">
    <w:abstractNumId w:val="7"/>
  </w:num>
  <w:num w:numId="12">
    <w:abstractNumId w:val="98"/>
  </w:num>
  <w:num w:numId="13">
    <w:abstractNumId w:val="15"/>
  </w:num>
  <w:num w:numId="14">
    <w:abstractNumId w:val="4"/>
  </w:num>
  <w:num w:numId="15">
    <w:abstractNumId w:val="12"/>
  </w:num>
  <w:num w:numId="16">
    <w:abstractNumId w:val="51"/>
  </w:num>
  <w:num w:numId="17">
    <w:abstractNumId w:val="24"/>
  </w:num>
  <w:num w:numId="18">
    <w:abstractNumId w:val="100"/>
  </w:num>
  <w:num w:numId="19">
    <w:abstractNumId w:val="34"/>
  </w:num>
  <w:num w:numId="20">
    <w:abstractNumId w:val="62"/>
  </w:num>
  <w:num w:numId="21">
    <w:abstractNumId w:val="77"/>
  </w:num>
  <w:num w:numId="22">
    <w:abstractNumId w:val="25"/>
  </w:num>
  <w:num w:numId="23">
    <w:abstractNumId w:val="87"/>
  </w:num>
  <w:num w:numId="24">
    <w:abstractNumId w:val="58"/>
  </w:num>
  <w:num w:numId="25">
    <w:abstractNumId w:val="76"/>
  </w:num>
  <w:num w:numId="26">
    <w:abstractNumId w:val="38"/>
  </w:num>
  <w:num w:numId="27">
    <w:abstractNumId w:val="46"/>
  </w:num>
  <w:num w:numId="28">
    <w:abstractNumId w:val="5"/>
  </w:num>
  <w:num w:numId="29">
    <w:abstractNumId w:val="97"/>
  </w:num>
  <w:num w:numId="30">
    <w:abstractNumId w:val="28"/>
  </w:num>
  <w:num w:numId="31">
    <w:abstractNumId w:val="56"/>
  </w:num>
  <w:num w:numId="32">
    <w:abstractNumId w:val="17"/>
  </w:num>
  <w:num w:numId="33">
    <w:abstractNumId w:val="61"/>
  </w:num>
  <w:num w:numId="34">
    <w:abstractNumId w:val="0"/>
  </w:num>
  <w:num w:numId="35">
    <w:abstractNumId w:val="57"/>
  </w:num>
  <w:num w:numId="36">
    <w:abstractNumId w:val="36"/>
  </w:num>
  <w:num w:numId="37">
    <w:abstractNumId w:val="82"/>
  </w:num>
  <w:num w:numId="38">
    <w:abstractNumId w:val="71"/>
  </w:num>
  <w:num w:numId="39">
    <w:abstractNumId w:val="52"/>
  </w:num>
  <w:num w:numId="40">
    <w:abstractNumId w:val="90"/>
  </w:num>
  <w:num w:numId="41">
    <w:abstractNumId w:val="29"/>
  </w:num>
  <w:num w:numId="42">
    <w:abstractNumId w:val="19"/>
  </w:num>
  <w:num w:numId="43">
    <w:abstractNumId w:val="3"/>
  </w:num>
  <w:num w:numId="44">
    <w:abstractNumId w:val="84"/>
  </w:num>
  <w:num w:numId="45">
    <w:abstractNumId w:val="74"/>
  </w:num>
  <w:num w:numId="46">
    <w:abstractNumId w:val="20"/>
  </w:num>
  <w:num w:numId="47">
    <w:abstractNumId w:val="67"/>
  </w:num>
  <w:num w:numId="48">
    <w:abstractNumId w:val="44"/>
  </w:num>
  <w:num w:numId="49">
    <w:abstractNumId w:val="31"/>
  </w:num>
  <w:num w:numId="50">
    <w:abstractNumId w:val="99"/>
  </w:num>
  <w:num w:numId="51">
    <w:abstractNumId w:val="54"/>
  </w:num>
  <w:num w:numId="52">
    <w:abstractNumId w:val="64"/>
  </w:num>
  <w:num w:numId="53">
    <w:abstractNumId w:val="6"/>
  </w:num>
  <w:num w:numId="54">
    <w:abstractNumId w:val="22"/>
  </w:num>
  <w:num w:numId="55">
    <w:abstractNumId w:val="81"/>
  </w:num>
  <w:num w:numId="56">
    <w:abstractNumId w:val="91"/>
  </w:num>
  <w:num w:numId="57">
    <w:abstractNumId w:val="48"/>
  </w:num>
  <w:num w:numId="58">
    <w:abstractNumId w:val="39"/>
  </w:num>
  <w:num w:numId="59">
    <w:abstractNumId w:val="42"/>
  </w:num>
  <w:num w:numId="60">
    <w:abstractNumId w:val="101"/>
  </w:num>
  <w:num w:numId="61">
    <w:abstractNumId w:val="80"/>
  </w:num>
  <w:num w:numId="62">
    <w:abstractNumId w:val="32"/>
  </w:num>
  <w:num w:numId="63">
    <w:abstractNumId w:val="68"/>
  </w:num>
  <w:num w:numId="64">
    <w:abstractNumId w:val="75"/>
  </w:num>
  <w:num w:numId="65">
    <w:abstractNumId w:val="9"/>
  </w:num>
  <w:num w:numId="66">
    <w:abstractNumId w:val="40"/>
  </w:num>
  <w:num w:numId="67">
    <w:abstractNumId w:val="78"/>
  </w:num>
  <w:num w:numId="68">
    <w:abstractNumId w:val="73"/>
  </w:num>
  <w:num w:numId="69">
    <w:abstractNumId w:val="89"/>
  </w:num>
  <w:num w:numId="70">
    <w:abstractNumId w:val="37"/>
  </w:num>
  <w:num w:numId="71">
    <w:abstractNumId w:val="88"/>
  </w:num>
  <w:num w:numId="72">
    <w:abstractNumId w:val="55"/>
  </w:num>
  <w:num w:numId="73">
    <w:abstractNumId w:val="65"/>
  </w:num>
  <w:num w:numId="74">
    <w:abstractNumId w:val="86"/>
  </w:num>
  <w:num w:numId="75">
    <w:abstractNumId w:val="72"/>
  </w:num>
  <w:num w:numId="76">
    <w:abstractNumId w:val="45"/>
  </w:num>
  <w:num w:numId="77">
    <w:abstractNumId w:val="35"/>
  </w:num>
  <w:num w:numId="78">
    <w:abstractNumId w:val="69"/>
  </w:num>
  <w:num w:numId="79">
    <w:abstractNumId w:val="93"/>
  </w:num>
  <w:num w:numId="80">
    <w:abstractNumId w:val="21"/>
  </w:num>
  <w:num w:numId="81">
    <w:abstractNumId w:val="60"/>
  </w:num>
  <w:num w:numId="82">
    <w:abstractNumId w:val="18"/>
  </w:num>
  <w:num w:numId="83">
    <w:abstractNumId w:val="13"/>
  </w:num>
  <w:num w:numId="84">
    <w:abstractNumId w:val="92"/>
  </w:num>
  <w:num w:numId="85">
    <w:abstractNumId w:val="70"/>
  </w:num>
  <w:num w:numId="86">
    <w:abstractNumId w:val="26"/>
  </w:num>
  <w:num w:numId="87">
    <w:abstractNumId w:val="10"/>
  </w:num>
  <w:num w:numId="88">
    <w:abstractNumId w:val="41"/>
  </w:num>
  <w:num w:numId="89">
    <w:abstractNumId w:val="2"/>
  </w:num>
  <w:num w:numId="90">
    <w:abstractNumId w:val="59"/>
  </w:num>
  <w:num w:numId="91">
    <w:abstractNumId w:val="83"/>
  </w:num>
  <w:num w:numId="92">
    <w:abstractNumId w:val="47"/>
  </w:num>
  <w:num w:numId="93">
    <w:abstractNumId w:val="94"/>
  </w:num>
  <w:num w:numId="94">
    <w:abstractNumId w:val="30"/>
  </w:num>
  <w:num w:numId="95">
    <w:abstractNumId w:val="16"/>
  </w:num>
  <w:num w:numId="96">
    <w:abstractNumId w:val="79"/>
  </w:num>
  <w:num w:numId="97">
    <w:abstractNumId w:val="14"/>
  </w:num>
  <w:num w:numId="98">
    <w:abstractNumId w:val="49"/>
  </w:num>
  <w:num w:numId="99">
    <w:abstractNumId w:val="102"/>
  </w:num>
  <w:num w:numId="100">
    <w:abstractNumId w:val="43"/>
  </w:num>
  <w:num w:numId="101">
    <w:abstractNumId w:val="63"/>
  </w:num>
  <w:num w:numId="102">
    <w:abstractNumId w:val="1"/>
  </w:num>
  <w:num w:numId="103">
    <w:abstractNumId w:val="50"/>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07A99"/>
    <w:rsid w:val="00007FFA"/>
    <w:rsid w:val="00011522"/>
    <w:rsid w:val="00015B07"/>
    <w:rsid w:val="0003246C"/>
    <w:rsid w:val="00042FBA"/>
    <w:rsid w:val="00045C63"/>
    <w:rsid w:val="0004790F"/>
    <w:rsid w:val="00050840"/>
    <w:rsid w:val="0005113D"/>
    <w:rsid w:val="000578A9"/>
    <w:rsid w:val="0006154A"/>
    <w:rsid w:val="00065298"/>
    <w:rsid w:val="00065528"/>
    <w:rsid w:val="0006710C"/>
    <w:rsid w:val="00067D54"/>
    <w:rsid w:val="0007360E"/>
    <w:rsid w:val="00073DC8"/>
    <w:rsid w:val="00076C2F"/>
    <w:rsid w:val="000779E3"/>
    <w:rsid w:val="00090D89"/>
    <w:rsid w:val="00091259"/>
    <w:rsid w:val="00092DA0"/>
    <w:rsid w:val="00097D46"/>
    <w:rsid w:val="00097D82"/>
    <w:rsid w:val="000A25B4"/>
    <w:rsid w:val="000A398E"/>
    <w:rsid w:val="000A4F71"/>
    <w:rsid w:val="000B15E1"/>
    <w:rsid w:val="000B3A5C"/>
    <w:rsid w:val="000B745B"/>
    <w:rsid w:val="000C0965"/>
    <w:rsid w:val="000C0DE7"/>
    <w:rsid w:val="000C0DF2"/>
    <w:rsid w:val="000C152D"/>
    <w:rsid w:val="000C3C93"/>
    <w:rsid w:val="000C4A22"/>
    <w:rsid w:val="000D0B32"/>
    <w:rsid w:val="000D1DE4"/>
    <w:rsid w:val="000D2FD7"/>
    <w:rsid w:val="000E09A1"/>
    <w:rsid w:val="000E3D42"/>
    <w:rsid w:val="000F13CA"/>
    <w:rsid w:val="000F44DD"/>
    <w:rsid w:val="000F4847"/>
    <w:rsid w:val="000F5658"/>
    <w:rsid w:val="000F5B9D"/>
    <w:rsid w:val="001009C9"/>
    <w:rsid w:val="00101FAE"/>
    <w:rsid w:val="00102ED3"/>
    <w:rsid w:val="001042AE"/>
    <w:rsid w:val="00107F90"/>
    <w:rsid w:val="00110A60"/>
    <w:rsid w:val="00114368"/>
    <w:rsid w:val="0011773D"/>
    <w:rsid w:val="001242A0"/>
    <w:rsid w:val="00127A24"/>
    <w:rsid w:val="00132102"/>
    <w:rsid w:val="0014129F"/>
    <w:rsid w:val="0014279F"/>
    <w:rsid w:val="00142A29"/>
    <w:rsid w:val="00143D7A"/>
    <w:rsid w:val="00151050"/>
    <w:rsid w:val="00152D74"/>
    <w:rsid w:val="00160345"/>
    <w:rsid w:val="001614BF"/>
    <w:rsid w:val="00161C45"/>
    <w:rsid w:val="00162203"/>
    <w:rsid w:val="0016234A"/>
    <w:rsid w:val="0016256F"/>
    <w:rsid w:val="001653E2"/>
    <w:rsid w:val="00167602"/>
    <w:rsid w:val="001734F5"/>
    <w:rsid w:val="00181247"/>
    <w:rsid w:val="00182BC5"/>
    <w:rsid w:val="00186EA5"/>
    <w:rsid w:val="0019276F"/>
    <w:rsid w:val="00192FA1"/>
    <w:rsid w:val="00194919"/>
    <w:rsid w:val="00194BA9"/>
    <w:rsid w:val="001A392D"/>
    <w:rsid w:val="001A39AE"/>
    <w:rsid w:val="001A3A0C"/>
    <w:rsid w:val="001B0EF9"/>
    <w:rsid w:val="001B1D21"/>
    <w:rsid w:val="001B3D29"/>
    <w:rsid w:val="001B421D"/>
    <w:rsid w:val="001B4EDB"/>
    <w:rsid w:val="001B5442"/>
    <w:rsid w:val="001B7FC1"/>
    <w:rsid w:val="001C11F5"/>
    <w:rsid w:val="001C186C"/>
    <w:rsid w:val="001C4DF3"/>
    <w:rsid w:val="001C594C"/>
    <w:rsid w:val="001C69F5"/>
    <w:rsid w:val="001C6EB7"/>
    <w:rsid w:val="001C72DC"/>
    <w:rsid w:val="001D05A9"/>
    <w:rsid w:val="001D0A94"/>
    <w:rsid w:val="001D0CF2"/>
    <w:rsid w:val="001D19FD"/>
    <w:rsid w:val="001D2C1F"/>
    <w:rsid w:val="001D2CDB"/>
    <w:rsid w:val="001D2D4E"/>
    <w:rsid w:val="001D3CA8"/>
    <w:rsid w:val="001D4FEC"/>
    <w:rsid w:val="001D7137"/>
    <w:rsid w:val="001E1D6F"/>
    <w:rsid w:val="001E2CEF"/>
    <w:rsid w:val="001F02B3"/>
    <w:rsid w:val="001F6D79"/>
    <w:rsid w:val="001F7218"/>
    <w:rsid w:val="001F7409"/>
    <w:rsid w:val="00200894"/>
    <w:rsid w:val="002042B4"/>
    <w:rsid w:val="00205371"/>
    <w:rsid w:val="00206386"/>
    <w:rsid w:val="00207D64"/>
    <w:rsid w:val="00210DAC"/>
    <w:rsid w:val="002119FE"/>
    <w:rsid w:val="002142C3"/>
    <w:rsid w:val="002207CD"/>
    <w:rsid w:val="0022278B"/>
    <w:rsid w:val="00233538"/>
    <w:rsid w:val="00233F8E"/>
    <w:rsid w:val="00237AE8"/>
    <w:rsid w:val="0024153C"/>
    <w:rsid w:val="00244B7B"/>
    <w:rsid w:val="00246A0F"/>
    <w:rsid w:val="00252695"/>
    <w:rsid w:val="00255F51"/>
    <w:rsid w:val="00256614"/>
    <w:rsid w:val="00256BCE"/>
    <w:rsid w:val="0025781D"/>
    <w:rsid w:val="0026356B"/>
    <w:rsid w:val="002637D3"/>
    <w:rsid w:val="002653B8"/>
    <w:rsid w:val="0026594A"/>
    <w:rsid w:val="002676FB"/>
    <w:rsid w:val="0026772D"/>
    <w:rsid w:val="00284BD9"/>
    <w:rsid w:val="002856AC"/>
    <w:rsid w:val="002934A5"/>
    <w:rsid w:val="0029350F"/>
    <w:rsid w:val="00293884"/>
    <w:rsid w:val="00296883"/>
    <w:rsid w:val="00297897"/>
    <w:rsid w:val="002A17DE"/>
    <w:rsid w:val="002A1B64"/>
    <w:rsid w:val="002A49DC"/>
    <w:rsid w:val="002A723F"/>
    <w:rsid w:val="002B2054"/>
    <w:rsid w:val="002C01E9"/>
    <w:rsid w:val="002C1FCF"/>
    <w:rsid w:val="002C2332"/>
    <w:rsid w:val="002C7055"/>
    <w:rsid w:val="002D03C7"/>
    <w:rsid w:val="002D1A0D"/>
    <w:rsid w:val="002D2618"/>
    <w:rsid w:val="002D70BE"/>
    <w:rsid w:val="002F0D9F"/>
    <w:rsid w:val="002F1CCF"/>
    <w:rsid w:val="002F1E70"/>
    <w:rsid w:val="002F3C2F"/>
    <w:rsid w:val="002F5C5E"/>
    <w:rsid w:val="002F6593"/>
    <w:rsid w:val="00305914"/>
    <w:rsid w:val="00306131"/>
    <w:rsid w:val="00307AF0"/>
    <w:rsid w:val="00307EDF"/>
    <w:rsid w:val="00310770"/>
    <w:rsid w:val="00312AFA"/>
    <w:rsid w:val="00312DD2"/>
    <w:rsid w:val="00314F1B"/>
    <w:rsid w:val="00315D41"/>
    <w:rsid w:val="003226D1"/>
    <w:rsid w:val="00326851"/>
    <w:rsid w:val="00330F84"/>
    <w:rsid w:val="003371D2"/>
    <w:rsid w:val="00340076"/>
    <w:rsid w:val="00340C15"/>
    <w:rsid w:val="00341423"/>
    <w:rsid w:val="003432E3"/>
    <w:rsid w:val="00344A93"/>
    <w:rsid w:val="00345E09"/>
    <w:rsid w:val="00347D0F"/>
    <w:rsid w:val="00354399"/>
    <w:rsid w:val="00354507"/>
    <w:rsid w:val="00355A85"/>
    <w:rsid w:val="00356F2C"/>
    <w:rsid w:val="00361FCB"/>
    <w:rsid w:val="0036309C"/>
    <w:rsid w:val="00364F7F"/>
    <w:rsid w:val="00366710"/>
    <w:rsid w:val="003713F1"/>
    <w:rsid w:val="00372F95"/>
    <w:rsid w:val="0038047D"/>
    <w:rsid w:val="0038150A"/>
    <w:rsid w:val="00394598"/>
    <w:rsid w:val="00396F60"/>
    <w:rsid w:val="003A0F67"/>
    <w:rsid w:val="003A1106"/>
    <w:rsid w:val="003A4563"/>
    <w:rsid w:val="003A5F5E"/>
    <w:rsid w:val="003A7168"/>
    <w:rsid w:val="003A7BA8"/>
    <w:rsid w:val="003B5176"/>
    <w:rsid w:val="003B5958"/>
    <w:rsid w:val="003B606C"/>
    <w:rsid w:val="003B64F4"/>
    <w:rsid w:val="003C11F8"/>
    <w:rsid w:val="003C2C7A"/>
    <w:rsid w:val="003C46CB"/>
    <w:rsid w:val="003C7F0E"/>
    <w:rsid w:val="003E0B8C"/>
    <w:rsid w:val="003E37E5"/>
    <w:rsid w:val="003E3E34"/>
    <w:rsid w:val="003F74B0"/>
    <w:rsid w:val="004001B0"/>
    <w:rsid w:val="004024DF"/>
    <w:rsid w:val="004041FB"/>
    <w:rsid w:val="00405AA5"/>
    <w:rsid w:val="004107E8"/>
    <w:rsid w:val="00410D52"/>
    <w:rsid w:val="00413DF9"/>
    <w:rsid w:val="00413EC0"/>
    <w:rsid w:val="00416469"/>
    <w:rsid w:val="00421D2F"/>
    <w:rsid w:val="00422D53"/>
    <w:rsid w:val="004231AA"/>
    <w:rsid w:val="004253B4"/>
    <w:rsid w:val="00427BC4"/>
    <w:rsid w:val="00427DA9"/>
    <w:rsid w:val="00430F14"/>
    <w:rsid w:val="00433E1F"/>
    <w:rsid w:val="00434402"/>
    <w:rsid w:val="00434AC4"/>
    <w:rsid w:val="004354E8"/>
    <w:rsid w:val="00437652"/>
    <w:rsid w:val="00442789"/>
    <w:rsid w:val="00443DC0"/>
    <w:rsid w:val="0044637B"/>
    <w:rsid w:val="00447360"/>
    <w:rsid w:val="004653B2"/>
    <w:rsid w:val="004714BC"/>
    <w:rsid w:val="004715CF"/>
    <w:rsid w:val="00471841"/>
    <w:rsid w:val="00474BD4"/>
    <w:rsid w:val="00474D50"/>
    <w:rsid w:val="00481FF0"/>
    <w:rsid w:val="00484924"/>
    <w:rsid w:val="00487937"/>
    <w:rsid w:val="00487973"/>
    <w:rsid w:val="004A2532"/>
    <w:rsid w:val="004A256C"/>
    <w:rsid w:val="004A3714"/>
    <w:rsid w:val="004A4048"/>
    <w:rsid w:val="004A6EBB"/>
    <w:rsid w:val="004B121C"/>
    <w:rsid w:val="004B1D07"/>
    <w:rsid w:val="004B254D"/>
    <w:rsid w:val="004B32B0"/>
    <w:rsid w:val="004B4CCF"/>
    <w:rsid w:val="004B710C"/>
    <w:rsid w:val="004C17A3"/>
    <w:rsid w:val="004C4369"/>
    <w:rsid w:val="004C6392"/>
    <w:rsid w:val="004D187C"/>
    <w:rsid w:val="004D2B17"/>
    <w:rsid w:val="004D4D57"/>
    <w:rsid w:val="004D59BC"/>
    <w:rsid w:val="004D5B2B"/>
    <w:rsid w:val="004D66E3"/>
    <w:rsid w:val="004E1DA0"/>
    <w:rsid w:val="004E4F0D"/>
    <w:rsid w:val="004F18ED"/>
    <w:rsid w:val="004F1E0D"/>
    <w:rsid w:val="004F550C"/>
    <w:rsid w:val="005008DD"/>
    <w:rsid w:val="00501B5B"/>
    <w:rsid w:val="005027AD"/>
    <w:rsid w:val="00505390"/>
    <w:rsid w:val="00505576"/>
    <w:rsid w:val="005057F5"/>
    <w:rsid w:val="005154A8"/>
    <w:rsid w:val="00515B56"/>
    <w:rsid w:val="005201D7"/>
    <w:rsid w:val="005222F3"/>
    <w:rsid w:val="0052368B"/>
    <w:rsid w:val="00526E6C"/>
    <w:rsid w:val="005312FF"/>
    <w:rsid w:val="00535BAF"/>
    <w:rsid w:val="00536E98"/>
    <w:rsid w:val="00540551"/>
    <w:rsid w:val="00545EFF"/>
    <w:rsid w:val="0055020C"/>
    <w:rsid w:val="00553B49"/>
    <w:rsid w:val="00565143"/>
    <w:rsid w:val="00572320"/>
    <w:rsid w:val="005827E4"/>
    <w:rsid w:val="0058312E"/>
    <w:rsid w:val="00583447"/>
    <w:rsid w:val="005842DC"/>
    <w:rsid w:val="005868C5"/>
    <w:rsid w:val="00591A70"/>
    <w:rsid w:val="00591DD4"/>
    <w:rsid w:val="00592C34"/>
    <w:rsid w:val="00593886"/>
    <w:rsid w:val="00593899"/>
    <w:rsid w:val="00595035"/>
    <w:rsid w:val="005A7ABA"/>
    <w:rsid w:val="005B0104"/>
    <w:rsid w:val="005B2741"/>
    <w:rsid w:val="005B2B78"/>
    <w:rsid w:val="005B4F2C"/>
    <w:rsid w:val="005B6232"/>
    <w:rsid w:val="005B6567"/>
    <w:rsid w:val="005B7078"/>
    <w:rsid w:val="005B7569"/>
    <w:rsid w:val="005B7AEC"/>
    <w:rsid w:val="005C10CD"/>
    <w:rsid w:val="005D0B1A"/>
    <w:rsid w:val="005D12B8"/>
    <w:rsid w:val="005D260C"/>
    <w:rsid w:val="005D4008"/>
    <w:rsid w:val="005D5A41"/>
    <w:rsid w:val="005D7212"/>
    <w:rsid w:val="005E30B5"/>
    <w:rsid w:val="005F1AC5"/>
    <w:rsid w:val="005F224A"/>
    <w:rsid w:val="00600319"/>
    <w:rsid w:val="006029F9"/>
    <w:rsid w:val="0060464E"/>
    <w:rsid w:val="00605730"/>
    <w:rsid w:val="006061CA"/>
    <w:rsid w:val="0060728A"/>
    <w:rsid w:val="0061241F"/>
    <w:rsid w:val="0061501E"/>
    <w:rsid w:val="0062097E"/>
    <w:rsid w:val="00624196"/>
    <w:rsid w:val="006319A8"/>
    <w:rsid w:val="00636D5D"/>
    <w:rsid w:val="006406EE"/>
    <w:rsid w:val="00644063"/>
    <w:rsid w:val="00644997"/>
    <w:rsid w:val="00647F2B"/>
    <w:rsid w:val="006503AD"/>
    <w:rsid w:val="00650E44"/>
    <w:rsid w:val="00653539"/>
    <w:rsid w:val="006541FE"/>
    <w:rsid w:val="00656B31"/>
    <w:rsid w:val="006618E6"/>
    <w:rsid w:val="006630B0"/>
    <w:rsid w:val="006634F8"/>
    <w:rsid w:val="006667DD"/>
    <w:rsid w:val="00667DC2"/>
    <w:rsid w:val="00670BA9"/>
    <w:rsid w:val="00675AB4"/>
    <w:rsid w:val="006812AF"/>
    <w:rsid w:val="00681986"/>
    <w:rsid w:val="00685EEA"/>
    <w:rsid w:val="00687E63"/>
    <w:rsid w:val="00693980"/>
    <w:rsid w:val="00696994"/>
    <w:rsid w:val="0069723B"/>
    <w:rsid w:val="006973FA"/>
    <w:rsid w:val="006A4C9C"/>
    <w:rsid w:val="006A53AF"/>
    <w:rsid w:val="006A6086"/>
    <w:rsid w:val="006A70DD"/>
    <w:rsid w:val="006A71F5"/>
    <w:rsid w:val="006B1F9B"/>
    <w:rsid w:val="006B31E7"/>
    <w:rsid w:val="006B4624"/>
    <w:rsid w:val="006C29F6"/>
    <w:rsid w:val="006C3C5C"/>
    <w:rsid w:val="006C6727"/>
    <w:rsid w:val="006C780C"/>
    <w:rsid w:val="006C78CF"/>
    <w:rsid w:val="006D1489"/>
    <w:rsid w:val="006D3E07"/>
    <w:rsid w:val="006E1063"/>
    <w:rsid w:val="006E222D"/>
    <w:rsid w:val="006E335D"/>
    <w:rsid w:val="006E38AA"/>
    <w:rsid w:val="006E5855"/>
    <w:rsid w:val="006F2AF5"/>
    <w:rsid w:val="006F2CE8"/>
    <w:rsid w:val="006F2DA0"/>
    <w:rsid w:val="006F35E0"/>
    <w:rsid w:val="006F47B3"/>
    <w:rsid w:val="006F5BD1"/>
    <w:rsid w:val="006F7F53"/>
    <w:rsid w:val="00701F20"/>
    <w:rsid w:val="00703443"/>
    <w:rsid w:val="007063CD"/>
    <w:rsid w:val="00711D15"/>
    <w:rsid w:val="0072262D"/>
    <w:rsid w:val="007238E8"/>
    <w:rsid w:val="0072390C"/>
    <w:rsid w:val="007262AD"/>
    <w:rsid w:val="00726698"/>
    <w:rsid w:val="007266CE"/>
    <w:rsid w:val="007301A6"/>
    <w:rsid w:val="00730E5F"/>
    <w:rsid w:val="00734095"/>
    <w:rsid w:val="00750977"/>
    <w:rsid w:val="0075156A"/>
    <w:rsid w:val="00751EC8"/>
    <w:rsid w:val="00755180"/>
    <w:rsid w:val="007618A6"/>
    <w:rsid w:val="00761B8B"/>
    <w:rsid w:val="00763FB3"/>
    <w:rsid w:val="00766C92"/>
    <w:rsid w:val="00767665"/>
    <w:rsid w:val="00770608"/>
    <w:rsid w:val="007707FA"/>
    <w:rsid w:val="00775AB5"/>
    <w:rsid w:val="00776CEB"/>
    <w:rsid w:val="00780A4D"/>
    <w:rsid w:val="007878C6"/>
    <w:rsid w:val="00791381"/>
    <w:rsid w:val="0079335B"/>
    <w:rsid w:val="00793EB5"/>
    <w:rsid w:val="007A1DBB"/>
    <w:rsid w:val="007A281F"/>
    <w:rsid w:val="007A2DAD"/>
    <w:rsid w:val="007A6FB6"/>
    <w:rsid w:val="007B4481"/>
    <w:rsid w:val="007C22C2"/>
    <w:rsid w:val="007C3B41"/>
    <w:rsid w:val="007C7CDF"/>
    <w:rsid w:val="007D0BBB"/>
    <w:rsid w:val="007D5EB2"/>
    <w:rsid w:val="007D63CB"/>
    <w:rsid w:val="007D6DB3"/>
    <w:rsid w:val="007D6EF4"/>
    <w:rsid w:val="007E2110"/>
    <w:rsid w:val="007E3C74"/>
    <w:rsid w:val="007F6D96"/>
    <w:rsid w:val="007F7290"/>
    <w:rsid w:val="007F77D1"/>
    <w:rsid w:val="00802987"/>
    <w:rsid w:val="00803594"/>
    <w:rsid w:val="00804C0D"/>
    <w:rsid w:val="00807202"/>
    <w:rsid w:val="008105E4"/>
    <w:rsid w:val="008133C2"/>
    <w:rsid w:val="00816333"/>
    <w:rsid w:val="00816A32"/>
    <w:rsid w:val="008213FB"/>
    <w:rsid w:val="00823DCB"/>
    <w:rsid w:val="008242C6"/>
    <w:rsid w:val="00824C66"/>
    <w:rsid w:val="0082707B"/>
    <w:rsid w:val="0082737B"/>
    <w:rsid w:val="00831BE2"/>
    <w:rsid w:val="0083423E"/>
    <w:rsid w:val="0083485B"/>
    <w:rsid w:val="0083648F"/>
    <w:rsid w:val="008372B1"/>
    <w:rsid w:val="008377BC"/>
    <w:rsid w:val="008427F0"/>
    <w:rsid w:val="008430E9"/>
    <w:rsid w:val="0084324E"/>
    <w:rsid w:val="008439E9"/>
    <w:rsid w:val="00845DF9"/>
    <w:rsid w:val="00847472"/>
    <w:rsid w:val="00847F9A"/>
    <w:rsid w:val="0085088C"/>
    <w:rsid w:val="008522DB"/>
    <w:rsid w:val="008563F6"/>
    <w:rsid w:val="0086339F"/>
    <w:rsid w:val="00864874"/>
    <w:rsid w:val="0086704D"/>
    <w:rsid w:val="00881F12"/>
    <w:rsid w:val="00882B20"/>
    <w:rsid w:val="00883351"/>
    <w:rsid w:val="00886914"/>
    <w:rsid w:val="00890C16"/>
    <w:rsid w:val="00890DE7"/>
    <w:rsid w:val="008921EA"/>
    <w:rsid w:val="008A1C6E"/>
    <w:rsid w:val="008B1B36"/>
    <w:rsid w:val="008B47B0"/>
    <w:rsid w:val="008B5CEC"/>
    <w:rsid w:val="008B63D2"/>
    <w:rsid w:val="008C3668"/>
    <w:rsid w:val="008C3AC5"/>
    <w:rsid w:val="008C40C2"/>
    <w:rsid w:val="008D125A"/>
    <w:rsid w:val="008D149A"/>
    <w:rsid w:val="008D3EC4"/>
    <w:rsid w:val="008D4BE1"/>
    <w:rsid w:val="008E212D"/>
    <w:rsid w:val="008E4ED1"/>
    <w:rsid w:val="008E598C"/>
    <w:rsid w:val="008E76CB"/>
    <w:rsid w:val="008F0E9C"/>
    <w:rsid w:val="008F1066"/>
    <w:rsid w:val="008F4656"/>
    <w:rsid w:val="00900CCA"/>
    <w:rsid w:val="00901E7B"/>
    <w:rsid w:val="0090229F"/>
    <w:rsid w:val="00906642"/>
    <w:rsid w:val="0091192A"/>
    <w:rsid w:val="00915B09"/>
    <w:rsid w:val="00920B39"/>
    <w:rsid w:val="00921188"/>
    <w:rsid w:val="00927C5B"/>
    <w:rsid w:val="00937859"/>
    <w:rsid w:val="009401E3"/>
    <w:rsid w:val="00942BB9"/>
    <w:rsid w:val="009430D9"/>
    <w:rsid w:val="00944A50"/>
    <w:rsid w:val="00953DC7"/>
    <w:rsid w:val="0095523E"/>
    <w:rsid w:val="00955B00"/>
    <w:rsid w:val="009563F7"/>
    <w:rsid w:val="00963A79"/>
    <w:rsid w:val="00966E1D"/>
    <w:rsid w:val="00970274"/>
    <w:rsid w:val="00970EF1"/>
    <w:rsid w:val="00973B1D"/>
    <w:rsid w:val="0098213B"/>
    <w:rsid w:val="009835D3"/>
    <w:rsid w:val="009842D7"/>
    <w:rsid w:val="009847E5"/>
    <w:rsid w:val="009902CC"/>
    <w:rsid w:val="009905E6"/>
    <w:rsid w:val="00991CB2"/>
    <w:rsid w:val="009A0ABD"/>
    <w:rsid w:val="009A5C20"/>
    <w:rsid w:val="009B3106"/>
    <w:rsid w:val="009B3948"/>
    <w:rsid w:val="009B5E85"/>
    <w:rsid w:val="009C24B5"/>
    <w:rsid w:val="009C6972"/>
    <w:rsid w:val="009D11F2"/>
    <w:rsid w:val="009D15C3"/>
    <w:rsid w:val="009D46D8"/>
    <w:rsid w:val="009D4BCD"/>
    <w:rsid w:val="009D74F8"/>
    <w:rsid w:val="009E24E0"/>
    <w:rsid w:val="009E6FE7"/>
    <w:rsid w:val="009E705C"/>
    <w:rsid w:val="009F7FC7"/>
    <w:rsid w:val="00A005B1"/>
    <w:rsid w:val="00A043B7"/>
    <w:rsid w:val="00A05664"/>
    <w:rsid w:val="00A13C5A"/>
    <w:rsid w:val="00A157DE"/>
    <w:rsid w:val="00A1757E"/>
    <w:rsid w:val="00A265FD"/>
    <w:rsid w:val="00A304DD"/>
    <w:rsid w:val="00A328BE"/>
    <w:rsid w:val="00A37975"/>
    <w:rsid w:val="00A41389"/>
    <w:rsid w:val="00A44E0F"/>
    <w:rsid w:val="00A5248C"/>
    <w:rsid w:val="00A54932"/>
    <w:rsid w:val="00A5777B"/>
    <w:rsid w:val="00A67024"/>
    <w:rsid w:val="00A71D3E"/>
    <w:rsid w:val="00A728F8"/>
    <w:rsid w:val="00A7658A"/>
    <w:rsid w:val="00A84FB8"/>
    <w:rsid w:val="00A85F5B"/>
    <w:rsid w:val="00A9011D"/>
    <w:rsid w:val="00A96F53"/>
    <w:rsid w:val="00A97F54"/>
    <w:rsid w:val="00AA08D0"/>
    <w:rsid w:val="00AA29ED"/>
    <w:rsid w:val="00AA78D5"/>
    <w:rsid w:val="00AB172D"/>
    <w:rsid w:val="00AB2188"/>
    <w:rsid w:val="00AB3193"/>
    <w:rsid w:val="00AB5072"/>
    <w:rsid w:val="00AC0A63"/>
    <w:rsid w:val="00AC3418"/>
    <w:rsid w:val="00AC5371"/>
    <w:rsid w:val="00AD2D64"/>
    <w:rsid w:val="00AE1109"/>
    <w:rsid w:val="00AE2AA7"/>
    <w:rsid w:val="00AE3B17"/>
    <w:rsid w:val="00AE3F82"/>
    <w:rsid w:val="00AE5F8C"/>
    <w:rsid w:val="00AE7612"/>
    <w:rsid w:val="00AF709B"/>
    <w:rsid w:val="00AF7BC6"/>
    <w:rsid w:val="00B01D2E"/>
    <w:rsid w:val="00B02EC2"/>
    <w:rsid w:val="00B05D63"/>
    <w:rsid w:val="00B075F4"/>
    <w:rsid w:val="00B1009E"/>
    <w:rsid w:val="00B10F03"/>
    <w:rsid w:val="00B14B40"/>
    <w:rsid w:val="00B16519"/>
    <w:rsid w:val="00B25956"/>
    <w:rsid w:val="00B322F9"/>
    <w:rsid w:val="00B3356D"/>
    <w:rsid w:val="00B337CF"/>
    <w:rsid w:val="00B3718F"/>
    <w:rsid w:val="00B3772C"/>
    <w:rsid w:val="00B41CCC"/>
    <w:rsid w:val="00B4241C"/>
    <w:rsid w:val="00B5046C"/>
    <w:rsid w:val="00B52FE1"/>
    <w:rsid w:val="00B5355A"/>
    <w:rsid w:val="00B55EA7"/>
    <w:rsid w:val="00B64328"/>
    <w:rsid w:val="00B64EE2"/>
    <w:rsid w:val="00B6543D"/>
    <w:rsid w:val="00B6735B"/>
    <w:rsid w:val="00B715BA"/>
    <w:rsid w:val="00B7489F"/>
    <w:rsid w:val="00B8022E"/>
    <w:rsid w:val="00B86784"/>
    <w:rsid w:val="00B86CFC"/>
    <w:rsid w:val="00B872A0"/>
    <w:rsid w:val="00B943B2"/>
    <w:rsid w:val="00B95766"/>
    <w:rsid w:val="00B95A3D"/>
    <w:rsid w:val="00BA3E50"/>
    <w:rsid w:val="00BA7F47"/>
    <w:rsid w:val="00BB3BCD"/>
    <w:rsid w:val="00BB3D71"/>
    <w:rsid w:val="00BB68F5"/>
    <w:rsid w:val="00BB7CA2"/>
    <w:rsid w:val="00BC0429"/>
    <w:rsid w:val="00BC15CA"/>
    <w:rsid w:val="00BC23E7"/>
    <w:rsid w:val="00BC4E9D"/>
    <w:rsid w:val="00BC4F34"/>
    <w:rsid w:val="00BC786F"/>
    <w:rsid w:val="00BD2F5D"/>
    <w:rsid w:val="00BD31DB"/>
    <w:rsid w:val="00BD47F3"/>
    <w:rsid w:val="00BD74C5"/>
    <w:rsid w:val="00BD752A"/>
    <w:rsid w:val="00BE0D05"/>
    <w:rsid w:val="00BE36A4"/>
    <w:rsid w:val="00BE51A0"/>
    <w:rsid w:val="00BE61B3"/>
    <w:rsid w:val="00BE6E0E"/>
    <w:rsid w:val="00BF0ABF"/>
    <w:rsid w:val="00BF1A10"/>
    <w:rsid w:val="00BF56A6"/>
    <w:rsid w:val="00BF5AAB"/>
    <w:rsid w:val="00BF5E61"/>
    <w:rsid w:val="00C001F4"/>
    <w:rsid w:val="00C0499E"/>
    <w:rsid w:val="00C04F78"/>
    <w:rsid w:val="00C0629C"/>
    <w:rsid w:val="00C109E6"/>
    <w:rsid w:val="00C10B78"/>
    <w:rsid w:val="00C1421E"/>
    <w:rsid w:val="00C166F3"/>
    <w:rsid w:val="00C21173"/>
    <w:rsid w:val="00C213C9"/>
    <w:rsid w:val="00C21770"/>
    <w:rsid w:val="00C2332E"/>
    <w:rsid w:val="00C25DA3"/>
    <w:rsid w:val="00C26B87"/>
    <w:rsid w:val="00C31FEE"/>
    <w:rsid w:val="00C332F4"/>
    <w:rsid w:val="00C3614C"/>
    <w:rsid w:val="00C37891"/>
    <w:rsid w:val="00C45BD0"/>
    <w:rsid w:val="00C46A3D"/>
    <w:rsid w:val="00C47C64"/>
    <w:rsid w:val="00C47FF0"/>
    <w:rsid w:val="00C545EB"/>
    <w:rsid w:val="00C6227B"/>
    <w:rsid w:val="00C70421"/>
    <w:rsid w:val="00C704A7"/>
    <w:rsid w:val="00C705A0"/>
    <w:rsid w:val="00C70D15"/>
    <w:rsid w:val="00C719C5"/>
    <w:rsid w:val="00C72B86"/>
    <w:rsid w:val="00C72DA2"/>
    <w:rsid w:val="00C73D9C"/>
    <w:rsid w:val="00C76F3B"/>
    <w:rsid w:val="00C8108C"/>
    <w:rsid w:val="00C81A2D"/>
    <w:rsid w:val="00C863A3"/>
    <w:rsid w:val="00C90EF1"/>
    <w:rsid w:val="00C94C79"/>
    <w:rsid w:val="00C95064"/>
    <w:rsid w:val="00CA1A70"/>
    <w:rsid w:val="00CA3C27"/>
    <w:rsid w:val="00CA63C7"/>
    <w:rsid w:val="00CA6854"/>
    <w:rsid w:val="00CB1AAF"/>
    <w:rsid w:val="00CB2A42"/>
    <w:rsid w:val="00CB2F07"/>
    <w:rsid w:val="00CB5744"/>
    <w:rsid w:val="00CB6078"/>
    <w:rsid w:val="00CC2BB0"/>
    <w:rsid w:val="00CC6F5D"/>
    <w:rsid w:val="00CD01D9"/>
    <w:rsid w:val="00CD28C3"/>
    <w:rsid w:val="00CD5AA8"/>
    <w:rsid w:val="00CD7BD5"/>
    <w:rsid w:val="00CE764E"/>
    <w:rsid w:val="00CF3840"/>
    <w:rsid w:val="00D004DD"/>
    <w:rsid w:val="00D0313A"/>
    <w:rsid w:val="00D04486"/>
    <w:rsid w:val="00D102A7"/>
    <w:rsid w:val="00D12A22"/>
    <w:rsid w:val="00D1526A"/>
    <w:rsid w:val="00D228C2"/>
    <w:rsid w:val="00D35A46"/>
    <w:rsid w:val="00D3651F"/>
    <w:rsid w:val="00D376E0"/>
    <w:rsid w:val="00D468A4"/>
    <w:rsid w:val="00D47074"/>
    <w:rsid w:val="00D5220C"/>
    <w:rsid w:val="00D543FE"/>
    <w:rsid w:val="00D55537"/>
    <w:rsid w:val="00D56CE2"/>
    <w:rsid w:val="00D57F88"/>
    <w:rsid w:val="00D63010"/>
    <w:rsid w:val="00D6461D"/>
    <w:rsid w:val="00D65EAA"/>
    <w:rsid w:val="00D70BEB"/>
    <w:rsid w:val="00D713D3"/>
    <w:rsid w:val="00D72D14"/>
    <w:rsid w:val="00D77825"/>
    <w:rsid w:val="00D77D3E"/>
    <w:rsid w:val="00D80082"/>
    <w:rsid w:val="00D816ED"/>
    <w:rsid w:val="00D82171"/>
    <w:rsid w:val="00D83B26"/>
    <w:rsid w:val="00D84119"/>
    <w:rsid w:val="00D94F05"/>
    <w:rsid w:val="00D95E42"/>
    <w:rsid w:val="00D961E7"/>
    <w:rsid w:val="00D975BB"/>
    <w:rsid w:val="00DA528E"/>
    <w:rsid w:val="00DA7FB6"/>
    <w:rsid w:val="00DB0C21"/>
    <w:rsid w:val="00DB6AC3"/>
    <w:rsid w:val="00DC5688"/>
    <w:rsid w:val="00DC66F8"/>
    <w:rsid w:val="00DC7C98"/>
    <w:rsid w:val="00DD6956"/>
    <w:rsid w:val="00DD753E"/>
    <w:rsid w:val="00DE0011"/>
    <w:rsid w:val="00DE01E0"/>
    <w:rsid w:val="00DE1C35"/>
    <w:rsid w:val="00DE32ED"/>
    <w:rsid w:val="00DE3FA8"/>
    <w:rsid w:val="00DF0D31"/>
    <w:rsid w:val="00DF18E9"/>
    <w:rsid w:val="00DF2E77"/>
    <w:rsid w:val="00DF7A55"/>
    <w:rsid w:val="00E00152"/>
    <w:rsid w:val="00E011C0"/>
    <w:rsid w:val="00E0396A"/>
    <w:rsid w:val="00E06029"/>
    <w:rsid w:val="00E10556"/>
    <w:rsid w:val="00E1487B"/>
    <w:rsid w:val="00E218EB"/>
    <w:rsid w:val="00E2359E"/>
    <w:rsid w:val="00E23DB3"/>
    <w:rsid w:val="00E26491"/>
    <w:rsid w:val="00E27CF8"/>
    <w:rsid w:val="00E355E8"/>
    <w:rsid w:val="00E36226"/>
    <w:rsid w:val="00E406B3"/>
    <w:rsid w:val="00E40AA3"/>
    <w:rsid w:val="00E44AC4"/>
    <w:rsid w:val="00E46529"/>
    <w:rsid w:val="00E47B2E"/>
    <w:rsid w:val="00E52937"/>
    <w:rsid w:val="00E53BCF"/>
    <w:rsid w:val="00E53DAE"/>
    <w:rsid w:val="00E60DAE"/>
    <w:rsid w:val="00E63C33"/>
    <w:rsid w:val="00E656A4"/>
    <w:rsid w:val="00E65DB7"/>
    <w:rsid w:val="00E662F2"/>
    <w:rsid w:val="00E72F30"/>
    <w:rsid w:val="00E74070"/>
    <w:rsid w:val="00E878B1"/>
    <w:rsid w:val="00E90626"/>
    <w:rsid w:val="00E9165B"/>
    <w:rsid w:val="00E91F1A"/>
    <w:rsid w:val="00E95246"/>
    <w:rsid w:val="00E95713"/>
    <w:rsid w:val="00EA15AC"/>
    <w:rsid w:val="00EA308E"/>
    <w:rsid w:val="00EA4874"/>
    <w:rsid w:val="00EA54A6"/>
    <w:rsid w:val="00EA6FB6"/>
    <w:rsid w:val="00EB0205"/>
    <w:rsid w:val="00EC057D"/>
    <w:rsid w:val="00EC1A72"/>
    <w:rsid w:val="00EC264E"/>
    <w:rsid w:val="00EC2CE4"/>
    <w:rsid w:val="00EC5CD8"/>
    <w:rsid w:val="00EC779C"/>
    <w:rsid w:val="00ED0BF7"/>
    <w:rsid w:val="00ED10B6"/>
    <w:rsid w:val="00EE1643"/>
    <w:rsid w:val="00EE3C99"/>
    <w:rsid w:val="00EF48F3"/>
    <w:rsid w:val="00EF63B1"/>
    <w:rsid w:val="00EF69E6"/>
    <w:rsid w:val="00EF6BCC"/>
    <w:rsid w:val="00EF7617"/>
    <w:rsid w:val="00EF7948"/>
    <w:rsid w:val="00F06AEC"/>
    <w:rsid w:val="00F0749F"/>
    <w:rsid w:val="00F106FF"/>
    <w:rsid w:val="00F12D5A"/>
    <w:rsid w:val="00F13881"/>
    <w:rsid w:val="00F160EA"/>
    <w:rsid w:val="00F20E63"/>
    <w:rsid w:val="00F30320"/>
    <w:rsid w:val="00F30E52"/>
    <w:rsid w:val="00F47011"/>
    <w:rsid w:val="00F56496"/>
    <w:rsid w:val="00F71CAC"/>
    <w:rsid w:val="00F8307B"/>
    <w:rsid w:val="00F90BC7"/>
    <w:rsid w:val="00F93554"/>
    <w:rsid w:val="00F96316"/>
    <w:rsid w:val="00FA009E"/>
    <w:rsid w:val="00FA0E11"/>
    <w:rsid w:val="00FA4D6D"/>
    <w:rsid w:val="00FB2091"/>
    <w:rsid w:val="00FB2570"/>
    <w:rsid w:val="00FB29DC"/>
    <w:rsid w:val="00FB3DCF"/>
    <w:rsid w:val="00FB4170"/>
    <w:rsid w:val="00FB45DC"/>
    <w:rsid w:val="00FB53A5"/>
    <w:rsid w:val="00FB57A7"/>
    <w:rsid w:val="00FB64A7"/>
    <w:rsid w:val="00FB7A1A"/>
    <w:rsid w:val="00FC40D9"/>
    <w:rsid w:val="00FC5E9B"/>
    <w:rsid w:val="00FC722A"/>
    <w:rsid w:val="00FD3538"/>
    <w:rsid w:val="00FE6338"/>
    <w:rsid w:val="00FF34C5"/>
    <w:rsid w:val="00FF4621"/>
    <w:rsid w:val="00FF656D"/>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D350"/>
  <w15:chartTrackingRefBased/>
  <w15:docId w15:val="{4656A747-CA07-4D52-8447-1DB8CB11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qFormat/>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unhideWhenUsed/>
    <w:qFormat/>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qFormat/>
    <w:rsid w:val="00BF0ABF"/>
    <w:rPr>
      <w:rFonts w:ascii="Consolas" w:eastAsia="Times New Roman" w:hAnsi="Consolas" w:cs="Times New Roman"/>
      <w:sz w:val="21"/>
      <w:lang w:eastAsia="ru-RU"/>
    </w:rPr>
  </w:style>
  <w:style w:type="character" w:customStyle="1" w:styleId="abzacixmlChar">
    <w:name w:val="abzaci_xml Char"/>
    <w:link w:val="abzacixml"/>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22"/>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uiPriority w:val="99"/>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uiPriority w:val="99"/>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qFormat/>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12"/>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12"/>
    <w:rsid w:val="001F02B3"/>
    <w:rPr>
      <w:i/>
      <w:iCs/>
      <w:color w:val="404040" w:themeColor="text1" w:themeTint="BF"/>
    </w:rPr>
  </w:style>
  <w:style w:type="paragraph" w:styleId="IntenseQuote">
    <w:name w:val="Intense Quote"/>
    <w:basedOn w:val="Normal"/>
    <w:next w:val="Normal"/>
    <w:link w:val="IntenseQuoteChar"/>
    <w:uiPriority w:val="99"/>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99"/>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99"/>
    <w:qFormat/>
    <w:rsid w:val="001F02B3"/>
    <w:rPr>
      <w:b/>
      <w:bCs/>
      <w:i/>
      <w:iCs/>
      <w:color w:val="auto"/>
    </w:rPr>
  </w:style>
  <w:style w:type="character" w:styleId="SubtleReference">
    <w:name w:val="Subtle Reference"/>
    <w:basedOn w:val="DefaultParagraphFont"/>
    <w:uiPriority w:val="99"/>
    <w:qFormat/>
    <w:rsid w:val="001F02B3"/>
    <w:rPr>
      <w:smallCaps/>
      <w:color w:val="404040" w:themeColor="text1" w:themeTint="BF"/>
    </w:rPr>
  </w:style>
  <w:style w:type="character" w:styleId="IntenseReference">
    <w:name w:val="Intense Reference"/>
    <w:basedOn w:val="DefaultParagraphFont"/>
    <w:uiPriority w:val="99"/>
    <w:qFormat/>
    <w:rsid w:val="001F02B3"/>
    <w:rPr>
      <w:b/>
      <w:bCs/>
      <w:smallCaps/>
      <w:color w:val="404040" w:themeColor="text1" w:themeTint="BF"/>
      <w:spacing w:val="5"/>
    </w:rPr>
  </w:style>
  <w:style w:type="character" w:styleId="BookTitle">
    <w:name w:val="Book Title"/>
    <w:basedOn w:val="DefaultParagraphFont"/>
    <w:uiPriority w:val="99"/>
    <w:qFormat/>
    <w:rsid w:val="001F02B3"/>
    <w:rPr>
      <w:b/>
      <w:bCs/>
      <w:i/>
      <w:iCs/>
      <w:spacing w:val="5"/>
    </w:rPr>
  </w:style>
  <w:style w:type="paragraph" w:customStyle="1" w:styleId="a">
    <w:name w:val="Абзац списка"/>
    <w:basedOn w:val="Normal"/>
    <w:uiPriority w:val="99"/>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AB218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B21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AB218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21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21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AB2188"/>
    <w:rPr>
      <w:rFonts w:ascii="Arial" w:hAnsi="Arial" w:cs="Arial"/>
      <w:vanish/>
      <w:sz w:val="16"/>
      <w:szCs w:val="16"/>
    </w:rPr>
  </w:style>
  <w:style w:type="paragraph" w:styleId="TOC4">
    <w:name w:val="toc 4"/>
    <w:basedOn w:val="Normal"/>
    <w:uiPriority w:val="39"/>
    <w:qFormat/>
    <w:rsid w:val="006E222D"/>
    <w:pPr>
      <w:widowControl w:val="0"/>
      <w:autoSpaceDE w:val="0"/>
      <w:autoSpaceDN w:val="0"/>
      <w:spacing w:before="99" w:after="0" w:line="240" w:lineRule="auto"/>
      <w:ind w:left="820"/>
    </w:pPr>
    <w:rPr>
      <w:rFonts w:ascii="Sylfaen" w:eastAsia="Sylfaen" w:hAnsi="Sylfaen" w:cs="Sylfaen"/>
    </w:rPr>
  </w:style>
  <w:style w:type="paragraph" w:styleId="TOC5">
    <w:name w:val="toc 5"/>
    <w:basedOn w:val="Normal"/>
    <w:uiPriority w:val="39"/>
    <w:qFormat/>
    <w:rsid w:val="006E222D"/>
    <w:pPr>
      <w:widowControl w:val="0"/>
      <w:autoSpaceDE w:val="0"/>
      <w:autoSpaceDN w:val="0"/>
      <w:spacing w:before="89" w:after="0" w:line="240" w:lineRule="auto"/>
      <w:ind w:left="1039"/>
    </w:pPr>
    <w:rPr>
      <w:rFonts w:ascii="Sylfaen" w:eastAsia="Sylfaen" w:hAnsi="Sylfaen" w:cs="Sylfaen"/>
      <w:sz w:val="23"/>
      <w:szCs w:val="23"/>
    </w:rPr>
  </w:style>
  <w:style w:type="paragraph" w:styleId="TOC6">
    <w:name w:val="toc 6"/>
    <w:basedOn w:val="Normal"/>
    <w:uiPriority w:val="39"/>
    <w:qFormat/>
    <w:rsid w:val="006E222D"/>
    <w:pPr>
      <w:widowControl w:val="0"/>
      <w:autoSpaceDE w:val="0"/>
      <w:autoSpaceDN w:val="0"/>
      <w:spacing w:before="88" w:after="0" w:line="240" w:lineRule="auto"/>
      <w:ind w:left="1039"/>
    </w:pPr>
    <w:rPr>
      <w:rFonts w:ascii="Sylfaen" w:eastAsia="Sylfaen" w:hAnsi="Sylfaen" w:cs="Sylfaen"/>
      <w:b/>
      <w:bCs/>
      <w:i/>
      <w:iCs/>
    </w:rPr>
  </w:style>
  <w:style w:type="paragraph" w:styleId="TOC7">
    <w:name w:val="toc 7"/>
    <w:basedOn w:val="Normal"/>
    <w:next w:val="Normal"/>
    <w:autoRedefine/>
    <w:uiPriority w:val="39"/>
    <w:semiHidden/>
    <w:unhideWhenUsed/>
    <w:rsid w:val="00D713D3"/>
    <w:pPr>
      <w:spacing w:after="100" w:line="256" w:lineRule="auto"/>
      <w:ind w:left="1320"/>
    </w:pPr>
  </w:style>
  <w:style w:type="paragraph" w:styleId="TOC8">
    <w:name w:val="toc 8"/>
    <w:basedOn w:val="Normal"/>
    <w:next w:val="Normal"/>
    <w:autoRedefine/>
    <w:uiPriority w:val="39"/>
    <w:semiHidden/>
    <w:unhideWhenUsed/>
    <w:rsid w:val="00D713D3"/>
    <w:pPr>
      <w:spacing w:after="100" w:line="256" w:lineRule="auto"/>
      <w:ind w:left="1540"/>
    </w:pPr>
  </w:style>
  <w:style w:type="paragraph" w:styleId="TOC9">
    <w:name w:val="toc 9"/>
    <w:basedOn w:val="Normal"/>
    <w:next w:val="Normal"/>
    <w:autoRedefine/>
    <w:uiPriority w:val="39"/>
    <w:semiHidden/>
    <w:unhideWhenUsed/>
    <w:rsid w:val="00D713D3"/>
    <w:pPr>
      <w:spacing w:after="100" w:line="256" w:lineRule="auto"/>
      <w:ind w:left="1760"/>
    </w:pPr>
  </w:style>
  <w:style w:type="character" w:customStyle="1" w:styleId="QuotecentredChar">
    <w:name w:val="Quote centred Char"/>
    <w:basedOn w:val="QuoteChar"/>
    <w:link w:val="Quotecentred"/>
    <w:uiPriority w:val="12"/>
    <w:locked/>
    <w:rsid w:val="00D713D3"/>
    <w:rPr>
      <w:rFonts w:cs="Times New Roman"/>
      <w:i w:val="0"/>
      <w:iCs/>
      <w:color w:val="FFFFFF" w:themeColor="background1"/>
      <w:sz w:val="26"/>
      <w:szCs w:val="20"/>
    </w:rPr>
  </w:style>
  <w:style w:type="paragraph" w:customStyle="1" w:styleId="Quotecentred">
    <w:name w:val="Quote centred"/>
    <w:basedOn w:val="Quote"/>
    <w:next w:val="Normal"/>
    <w:link w:val="QuotecentredChar"/>
    <w:uiPriority w:val="12"/>
    <w:qFormat/>
    <w:rsid w:val="00D713D3"/>
    <w:pPr>
      <w:spacing w:line="30" w:lineRule="atLeast"/>
      <w:ind w:left="0" w:right="0"/>
      <w:jc w:val="center"/>
      <w:outlineLvl w:val="0"/>
    </w:pPr>
    <w:rPr>
      <w:rFonts w:cs="Times New Roman"/>
      <w:i w:val="0"/>
      <w:color w:val="FFFFFF" w:themeColor="background1"/>
      <w:sz w:val="26"/>
      <w:szCs w:val="20"/>
    </w:rPr>
  </w:style>
  <w:style w:type="character" w:customStyle="1" w:styleId="ContactChar">
    <w:name w:val="Contact Char"/>
    <w:basedOn w:val="DefaultParagraphFont"/>
    <w:link w:val="Contact"/>
    <w:uiPriority w:val="14"/>
    <w:locked/>
    <w:rsid w:val="00D713D3"/>
    <w:rPr>
      <w:b/>
      <w:sz w:val="32"/>
    </w:rPr>
  </w:style>
  <w:style w:type="paragraph" w:customStyle="1" w:styleId="Contact">
    <w:name w:val="Contact"/>
    <w:basedOn w:val="Normal"/>
    <w:next w:val="Normal"/>
    <w:link w:val="ContactChar"/>
    <w:uiPriority w:val="14"/>
    <w:qFormat/>
    <w:rsid w:val="00D713D3"/>
    <w:pPr>
      <w:spacing w:after="0" w:line="240" w:lineRule="auto"/>
      <w:jc w:val="center"/>
      <w:outlineLvl w:val="0"/>
    </w:pPr>
    <w:rPr>
      <w:b/>
      <w:sz w:val="32"/>
    </w:rPr>
  </w:style>
  <w:style w:type="character" w:customStyle="1" w:styleId="NormalonDarkBackgroundChar">
    <w:name w:val="Normal on Dark Background Char"/>
    <w:basedOn w:val="DefaultParagraphFont"/>
    <w:link w:val="NormalonDarkBackground"/>
    <w:uiPriority w:val="13"/>
    <w:locked/>
    <w:rsid w:val="00D713D3"/>
    <w:rPr>
      <w:noProof/>
      <w:color w:val="FFFFFF" w:themeColor="background1"/>
    </w:rPr>
  </w:style>
  <w:style w:type="paragraph" w:customStyle="1" w:styleId="NormalonDarkBackground">
    <w:name w:val="Normal on Dark Background"/>
    <w:basedOn w:val="Normal"/>
    <w:link w:val="NormalonDarkBackgroundChar"/>
    <w:uiPriority w:val="13"/>
    <w:qFormat/>
    <w:rsid w:val="00D713D3"/>
    <w:pPr>
      <w:spacing w:after="200" w:line="240" w:lineRule="auto"/>
      <w:outlineLvl w:val="0"/>
    </w:pPr>
    <w:rPr>
      <w:noProof/>
      <w:color w:val="FFFFFF" w:themeColor="background1"/>
    </w:rPr>
  </w:style>
  <w:style w:type="character" w:customStyle="1" w:styleId="GraphicChar">
    <w:name w:val="Graphic Char"/>
    <w:basedOn w:val="DefaultParagraphFont"/>
    <w:link w:val="Graphic"/>
    <w:locked/>
    <w:rsid w:val="00D713D3"/>
  </w:style>
  <w:style w:type="paragraph" w:customStyle="1" w:styleId="Graphic">
    <w:name w:val="Graphic"/>
    <w:basedOn w:val="Normal"/>
    <w:link w:val="GraphicChar"/>
    <w:qFormat/>
    <w:rsid w:val="00D713D3"/>
    <w:pPr>
      <w:keepNext/>
      <w:spacing w:after="240" w:line="30" w:lineRule="atLeast"/>
      <w:outlineLvl w:val="0"/>
    </w:pPr>
  </w:style>
  <w:style w:type="character" w:customStyle="1" w:styleId="Style1Char">
    <w:name w:val="Style1 Char"/>
    <w:basedOn w:val="GraphicChar"/>
    <w:link w:val="Style1"/>
    <w:locked/>
    <w:rsid w:val="00D713D3"/>
  </w:style>
  <w:style w:type="paragraph" w:customStyle="1" w:styleId="Style1">
    <w:name w:val="Style1"/>
    <w:basedOn w:val="Graphic"/>
    <w:link w:val="Style1Char"/>
    <w:qFormat/>
    <w:rsid w:val="00D713D3"/>
    <w:pPr>
      <w:spacing w:after="720"/>
    </w:pPr>
  </w:style>
  <w:style w:type="paragraph" w:customStyle="1" w:styleId="Heading11">
    <w:name w:val="Heading 11"/>
    <w:basedOn w:val="Normal"/>
    <w:next w:val="Normal"/>
    <w:uiPriority w:val="9"/>
    <w:qFormat/>
    <w:rsid w:val="00D713D3"/>
    <w:pPr>
      <w:keepNext/>
      <w:keepLines/>
      <w:spacing w:before="240" w:after="0" w:line="30" w:lineRule="atLeast"/>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D713D3"/>
    <w:pPr>
      <w:keepNext/>
      <w:keepLines/>
      <w:spacing w:before="40" w:after="0" w:line="30" w:lineRule="atLeast"/>
      <w:outlineLvl w:val="1"/>
    </w:pPr>
    <w:rPr>
      <w:rFonts w:ascii="Calibri Light" w:eastAsia="Times New Roman" w:hAnsi="Calibri Light" w:cs="Times New Roman"/>
      <w:color w:val="2E74B5"/>
      <w:sz w:val="26"/>
      <w:szCs w:val="26"/>
    </w:rPr>
  </w:style>
  <w:style w:type="paragraph" w:customStyle="1" w:styleId="Heading71">
    <w:name w:val="Heading 71"/>
    <w:basedOn w:val="Normal"/>
    <w:next w:val="Normal"/>
    <w:uiPriority w:val="9"/>
    <w:semiHidden/>
    <w:qFormat/>
    <w:rsid w:val="00D713D3"/>
    <w:pPr>
      <w:keepNext/>
      <w:keepLines/>
      <w:spacing w:before="40" w:after="0" w:line="30" w:lineRule="atLeast"/>
      <w:outlineLvl w:val="6"/>
    </w:pPr>
    <w:rPr>
      <w:rFonts w:ascii="Calibri Light" w:eastAsia="Times New Roman" w:hAnsi="Calibri Light" w:cs="Times New Roman"/>
      <w:i/>
      <w:iCs/>
      <w:color w:val="1F4D78"/>
    </w:rPr>
  </w:style>
  <w:style w:type="character" w:styleId="PlaceholderText">
    <w:name w:val="Placeholder Text"/>
    <w:basedOn w:val="DefaultParagraphFont"/>
    <w:uiPriority w:val="99"/>
    <w:semiHidden/>
    <w:rsid w:val="00D713D3"/>
    <w:rPr>
      <w:color w:val="808080"/>
    </w:rPr>
  </w:style>
  <w:style w:type="character" w:customStyle="1" w:styleId="Hyperlink1">
    <w:name w:val="Hyperlink1"/>
    <w:basedOn w:val="DefaultParagraphFont"/>
    <w:uiPriority w:val="99"/>
    <w:rsid w:val="00D713D3"/>
    <w:rPr>
      <w:color w:val="0563C1"/>
      <w:u w:val="single"/>
    </w:rPr>
  </w:style>
  <w:style w:type="character" w:customStyle="1" w:styleId="xbumpedfont15">
    <w:name w:val="x_bumpedfont15"/>
    <w:basedOn w:val="DefaultParagraphFont"/>
    <w:rsid w:val="00D713D3"/>
  </w:style>
  <w:style w:type="character" w:customStyle="1" w:styleId="Heading1Char1">
    <w:name w:val="Heading 1 Char1"/>
    <w:basedOn w:val="DefaultParagraphFont"/>
    <w:uiPriority w:val="9"/>
    <w:rsid w:val="00D713D3"/>
    <w:rPr>
      <w:rFonts w:ascii="Sylfaen" w:eastAsiaTheme="majorEastAsia" w:hAnsi="Sylfaen" w:cstheme="majorBidi" w:hint="default"/>
      <w:color w:val="003366"/>
      <w:sz w:val="32"/>
      <w:szCs w:val="32"/>
      <w:lang w:val="en-US"/>
    </w:rPr>
  </w:style>
  <w:style w:type="character" w:customStyle="1" w:styleId="Heading2Char1">
    <w:name w:val="Heading 2 Char1"/>
    <w:basedOn w:val="DefaultParagraphFont"/>
    <w:uiPriority w:val="9"/>
    <w:semiHidden/>
    <w:rsid w:val="00D713D3"/>
    <w:rPr>
      <w:rFonts w:asciiTheme="majorHAnsi" w:eastAsiaTheme="majorEastAsia" w:hAnsiTheme="majorHAnsi" w:cstheme="majorBidi" w:hint="default"/>
      <w:color w:val="2F5496" w:themeColor="accent1" w:themeShade="BF"/>
      <w:sz w:val="26"/>
      <w:szCs w:val="26"/>
    </w:rPr>
  </w:style>
  <w:style w:type="character" w:customStyle="1" w:styleId="Heading7Char1">
    <w:name w:val="Heading 7 Char1"/>
    <w:basedOn w:val="DefaultParagraphFont"/>
    <w:uiPriority w:val="9"/>
    <w:semiHidden/>
    <w:rsid w:val="00D713D3"/>
    <w:rPr>
      <w:rFonts w:asciiTheme="majorHAnsi" w:eastAsiaTheme="majorEastAsia" w:hAnsiTheme="majorHAnsi" w:cstheme="majorBidi" w:hint="default"/>
      <w:i/>
      <w:iCs/>
      <w:color w:val="1F3763" w:themeColor="accent1" w:themeShade="7F"/>
    </w:rPr>
  </w:style>
  <w:style w:type="character" w:customStyle="1" w:styleId="normaltextrun">
    <w:name w:val="normaltextrun"/>
    <w:basedOn w:val="DefaultParagraphFont"/>
    <w:rsid w:val="00D713D3"/>
  </w:style>
  <w:style w:type="character" w:customStyle="1" w:styleId="eop">
    <w:name w:val="eop"/>
    <w:basedOn w:val="DefaultParagraphFont"/>
    <w:rsid w:val="00D713D3"/>
  </w:style>
  <w:style w:type="paragraph" w:customStyle="1" w:styleId="15">
    <w:name w:val="Обычный1"/>
    <w:basedOn w:val="Normal"/>
    <w:uiPriority w:val="99"/>
    <w:semiHidden/>
    <w:rsid w:val="00766C92"/>
    <w:pPr>
      <w:spacing w:after="0" w:line="240" w:lineRule="auto"/>
      <w:ind w:firstLine="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984">
      <w:bodyDiv w:val="1"/>
      <w:marLeft w:val="0"/>
      <w:marRight w:val="0"/>
      <w:marTop w:val="0"/>
      <w:marBottom w:val="0"/>
      <w:divBdr>
        <w:top w:val="none" w:sz="0" w:space="0" w:color="auto"/>
        <w:left w:val="none" w:sz="0" w:space="0" w:color="auto"/>
        <w:bottom w:val="none" w:sz="0" w:space="0" w:color="auto"/>
        <w:right w:val="none" w:sz="0" w:space="0" w:color="auto"/>
      </w:divBdr>
    </w:div>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87317519">
      <w:bodyDiv w:val="1"/>
      <w:marLeft w:val="0"/>
      <w:marRight w:val="0"/>
      <w:marTop w:val="0"/>
      <w:marBottom w:val="0"/>
      <w:divBdr>
        <w:top w:val="none" w:sz="0" w:space="0" w:color="auto"/>
        <w:left w:val="none" w:sz="0" w:space="0" w:color="auto"/>
        <w:bottom w:val="none" w:sz="0" w:space="0" w:color="auto"/>
        <w:right w:val="none" w:sz="0" w:space="0" w:color="auto"/>
      </w:divBdr>
    </w:div>
    <w:div w:id="151485146">
      <w:bodyDiv w:val="1"/>
      <w:marLeft w:val="0"/>
      <w:marRight w:val="0"/>
      <w:marTop w:val="0"/>
      <w:marBottom w:val="0"/>
      <w:divBdr>
        <w:top w:val="none" w:sz="0" w:space="0" w:color="auto"/>
        <w:left w:val="none" w:sz="0" w:space="0" w:color="auto"/>
        <w:bottom w:val="none" w:sz="0" w:space="0" w:color="auto"/>
        <w:right w:val="none" w:sz="0" w:space="0" w:color="auto"/>
      </w:divBdr>
    </w:div>
    <w:div w:id="281347676">
      <w:bodyDiv w:val="1"/>
      <w:marLeft w:val="0"/>
      <w:marRight w:val="0"/>
      <w:marTop w:val="0"/>
      <w:marBottom w:val="0"/>
      <w:divBdr>
        <w:top w:val="none" w:sz="0" w:space="0" w:color="auto"/>
        <w:left w:val="none" w:sz="0" w:space="0" w:color="auto"/>
        <w:bottom w:val="none" w:sz="0" w:space="0" w:color="auto"/>
        <w:right w:val="none" w:sz="0" w:space="0" w:color="auto"/>
      </w:divBdr>
    </w:div>
    <w:div w:id="284821719">
      <w:bodyDiv w:val="1"/>
      <w:marLeft w:val="0"/>
      <w:marRight w:val="0"/>
      <w:marTop w:val="0"/>
      <w:marBottom w:val="0"/>
      <w:divBdr>
        <w:top w:val="none" w:sz="0" w:space="0" w:color="auto"/>
        <w:left w:val="none" w:sz="0" w:space="0" w:color="auto"/>
        <w:bottom w:val="none" w:sz="0" w:space="0" w:color="auto"/>
        <w:right w:val="none" w:sz="0" w:space="0" w:color="auto"/>
      </w:divBdr>
    </w:div>
    <w:div w:id="344946352">
      <w:bodyDiv w:val="1"/>
      <w:marLeft w:val="0"/>
      <w:marRight w:val="0"/>
      <w:marTop w:val="0"/>
      <w:marBottom w:val="0"/>
      <w:divBdr>
        <w:top w:val="none" w:sz="0" w:space="0" w:color="auto"/>
        <w:left w:val="none" w:sz="0" w:space="0" w:color="auto"/>
        <w:bottom w:val="none" w:sz="0" w:space="0" w:color="auto"/>
        <w:right w:val="none" w:sz="0" w:space="0" w:color="auto"/>
      </w:divBdr>
    </w:div>
    <w:div w:id="366368250">
      <w:bodyDiv w:val="1"/>
      <w:marLeft w:val="0"/>
      <w:marRight w:val="0"/>
      <w:marTop w:val="0"/>
      <w:marBottom w:val="0"/>
      <w:divBdr>
        <w:top w:val="none" w:sz="0" w:space="0" w:color="auto"/>
        <w:left w:val="none" w:sz="0" w:space="0" w:color="auto"/>
        <w:bottom w:val="none" w:sz="0" w:space="0" w:color="auto"/>
        <w:right w:val="none" w:sz="0" w:space="0" w:color="auto"/>
      </w:divBdr>
    </w:div>
    <w:div w:id="373770531">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460074048">
      <w:bodyDiv w:val="1"/>
      <w:marLeft w:val="0"/>
      <w:marRight w:val="0"/>
      <w:marTop w:val="0"/>
      <w:marBottom w:val="0"/>
      <w:divBdr>
        <w:top w:val="none" w:sz="0" w:space="0" w:color="auto"/>
        <w:left w:val="none" w:sz="0" w:space="0" w:color="auto"/>
        <w:bottom w:val="none" w:sz="0" w:space="0" w:color="auto"/>
        <w:right w:val="none" w:sz="0" w:space="0" w:color="auto"/>
      </w:divBdr>
    </w:div>
    <w:div w:id="469789835">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641426657">
      <w:bodyDiv w:val="1"/>
      <w:marLeft w:val="0"/>
      <w:marRight w:val="0"/>
      <w:marTop w:val="0"/>
      <w:marBottom w:val="0"/>
      <w:divBdr>
        <w:top w:val="none" w:sz="0" w:space="0" w:color="auto"/>
        <w:left w:val="none" w:sz="0" w:space="0" w:color="auto"/>
        <w:bottom w:val="none" w:sz="0" w:space="0" w:color="auto"/>
        <w:right w:val="none" w:sz="0" w:space="0" w:color="auto"/>
      </w:divBdr>
    </w:div>
    <w:div w:id="748237778">
      <w:bodyDiv w:val="1"/>
      <w:marLeft w:val="0"/>
      <w:marRight w:val="0"/>
      <w:marTop w:val="0"/>
      <w:marBottom w:val="0"/>
      <w:divBdr>
        <w:top w:val="none" w:sz="0" w:space="0" w:color="auto"/>
        <w:left w:val="none" w:sz="0" w:space="0" w:color="auto"/>
        <w:bottom w:val="none" w:sz="0" w:space="0" w:color="auto"/>
        <w:right w:val="none" w:sz="0" w:space="0" w:color="auto"/>
      </w:divBdr>
    </w:div>
    <w:div w:id="780607308">
      <w:bodyDiv w:val="1"/>
      <w:marLeft w:val="0"/>
      <w:marRight w:val="0"/>
      <w:marTop w:val="0"/>
      <w:marBottom w:val="0"/>
      <w:divBdr>
        <w:top w:val="none" w:sz="0" w:space="0" w:color="auto"/>
        <w:left w:val="none" w:sz="0" w:space="0" w:color="auto"/>
        <w:bottom w:val="none" w:sz="0" w:space="0" w:color="auto"/>
        <w:right w:val="none" w:sz="0" w:space="0" w:color="auto"/>
      </w:divBdr>
    </w:div>
    <w:div w:id="867644941">
      <w:bodyDiv w:val="1"/>
      <w:marLeft w:val="0"/>
      <w:marRight w:val="0"/>
      <w:marTop w:val="0"/>
      <w:marBottom w:val="0"/>
      <w:divBdr>
        <w:top w:val="none" w:sz="0" w:space="0" w:color="auto"/>
        <w:left w:val="none" w:sz="0" w:space="0" w:color="auto"/>
        <w:bottom w:val="none" w:sz="0" w:space="0" w:color="auto"/>
        <w:right w:val="none" w:sz="0" w:space="0" w:color="auto"/>
      </w:divBdr>
    </w:div>
    <w:div w:id="907958181">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916287547">
      <w:bodyDiv w:val="1"/>
      <w:marLeft w:val="0"/>
      <w:marRight w:val="0"/>
      <w:marTop w:val="0"/>
      <w:marBottom w:val="0"/>
      <w:divBdr>
        <w:top w:val="none" w:sz="0" w:space="0" w:color="auto"/>
        <w:left w:val="none" w:sz="0" w:space="0" w:color="auto"/>
        <w:bottom w:val="none" w:sz="0" w:space="0" w:color="auto"/>
        <w:right w:val="none" w:sz="0" w:space="0" w:color="auto"/>
      </w:divBdr>
    </w:div>
    <w:div w:id="955913448">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65881530">
      <w:bodyDiv w:val="1"/>
      <w:marLeft w:val="0"/>
      <w:marRight w:val="0"/>
      <w:marTop w:val="0"/>
      <w:marBottom w:val="0"/>
      <w:divBdr>
        <w:top w:val="none" w:sz="0" w:space="0" w:color="auto"/>
        <w:left w:val="none" w:sz="0" w:space="0" w:color="auto"/>
        <w:bottom w:val="none" w:sz="0" w:space="0" w:color="auto"/>
        <w:right w:val="none" w:sz="0" w:space="0" w:color="auto"/>
      </w:divBdr>
    </w:div>
    <w:div w:id="1136919840">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3222932">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346975804">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450777435">
      <w:bodyDiv w:val="1"/>
      <w:marLeft w:val="0"/>
      <w:marRight w:val="0"/>
      <w:marTop w:val="0"/>
      <w:marBottom w:val="0"/>
      <w:divBdr>
        <w:top w:val="none" w:sz="0" w:space="0" w:color="auto"/>
        <w:left w:val="none" w:sz="0" w:space="0" w:color="auto"/>
        <w:bottom w:val="none" w:sz="0" w:space="0" w:color="auto"/>
        <w:right w:val="none" w:sz="0" w:space="0" w:color="auto"/>
      </w:divBdr>
    </w:div>
    <w:div w:id="1508593973">
      <w:bodyDiv w:val="1"/>
      <w:marLeft w:val="0"/>
      <w:marRight w:val="0"/>
      <w:marTop w:val="0"/>
      <w:marBottom w:val="0"/>
      <w:divBdr>
        <w:top w:val="none" w:sz="0" w:space="0" w:color="auto"/>
        <w:left w:val="none" w:sz="0" w:space="0" w:color="auto"/>
        <w:bottom w:val="none" w:sz="0" w:space="0" w:color="auto"/>
        <w:right w:val="none" w:sz="0" w:space="0" w:color="auto"/>
      </w:divBdr>
    </w:div>
    <w:div w:id="1678535940">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84636026">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 w:id="2069843004">
      <w:bodyDiv w:val="1"/>
      <w:marLeft w:val="0"/>
      <w:marRight w:val="0"/>
      <w:marTop w:val="0"/>
      <w:marBottom w:val="0"/>
      <w:divBdr>
        <w:top w:val="none" w:sz="0" w:space="0" w:color="auto"/>
        <w:left w:val="none" w:sz="0" w:space="0" w:color="auto"/>
        <w:bottom w:val="none" w:sz="0" w:space="0" w:color="auto"/>
        <w:right w:val="none" w:sz="0" w:space="0" w:color="auto"/>
      </w:divBdr>
    </w:div>
    <w:div w:id="21359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f.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9881-2024-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CE63-6A19-40B8-A2CC-9B647C47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195</Pages>
  <Words>68137</Words>
  <Characters>388381</Characters>
  <Application>Microsoft Office Word</Application>
  <DocSecurity>0</DocSecurity>
  <Lines>3236</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Natia Gulua</cp:lastModifiedBy>
  <cp:revision>4</cp:revision>
  <cp:lastPrinted>2025-07-04T06:21:00Z</cp:lastPrinted>
  <dcterms:created xsi:type="dcterms:W3CDTF">2025-07-07T07:38:00Z</dcterms:created>
  <dcterms:modified xsi:type="dcterms:W3CDTF">2025-07-07T08:02:00Z</dcterms:modified>
</cp:coreProperties>
</file>